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DF2995" w:rsidTr="00DF2995">
        <w:tc>
          <w:tcPr>
            <w:tcW w:w="4786" w:type="dxa"/>
          </w:tcPr>
          <w:p w:rsidR="00DF2995" w:rsidRPr="00DF2995" w:rsidRDefault="00DF2995" w:rsidP="00DF2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2995" w:rsidRPr="00DF2995" w:rsidRDefault="00DF2995" w:rsidP="00DF2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995">
              <w:rPr>
                <w:rFonts w:ascii="Times New Roman" w:hAnsi="Times New Roman"/>
                <w:sz w:val="28"/>
                <w:szCs w:val="28"/>
              </w:rPr>
              <w:t xml:space="preserve">Межрегиональное общественное объединение ученых, </w:t>
            </w:r>
          </w:p>
          <w:p w:rsidR="00DF2995" w:rsidRPr="00DF2995" w:rsidRDefault="00DF2995" w:rsidP="00DF2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995">
              <w:rPr>
                <w:rFonts w:ascii="Times New Roman" w:hAnsi="Times New Roman"/>
                <w:sz w:val="28"/>
                <w:szCs w:val="28"/>
              </w:rPr>
              <w:t>исследователей и п</w:t>
            </w:r>
            <w:r w:rsidRPr="00DF2995">
              <w:rPr>
                <w:rFonts w:ascii="Times New Roman" w:hAnsi="Times New Roman"/>
                <w:sz w:val="28"/>
                <w:szCs w:val="28"/>
              </w:rPr>
              <w:t>о</w:t>
            </w:r>
            <w:r w:rsidRPr="00DF2995">
              <w:rPr>
                <w:rFonts w:ascii="Times New Roman" w:hAnsi="Times New Roman"/>
                <w:sz w:val="28"/>
                <w:szCs w:val="28"/>
              </w:rPr>
              <w:t>пуляризаторов науки</w:t>
            </w:r>
          </w:p>
          <w:p w:rsidR="00DF2995" w:rsidRPr="00DF2995" w:rsidRDefault="00DF2995" w:rsidP="00DF2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995">
              <w:rPr>
                <w:rFonts w:ascii="Times New Roman" w:hAnsi="Times New Roman"/>
                <w:sz w:val="28"/>
                <w:szCs w:val="28"/>
              </w:rPr>
              <w:t>«Наука. Лидерство. Образование»</w:t>
            </w:r>
          </w:p>
          <w:p w:rsidR="00DF2995" w:rsidRDefault="00DF2995" w:rsidP="00B86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F2995" w:rsidRDefault="00DF2995" w:rsidP="00DF29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DF2995" w:rsidRDefault="00DF2995" w:rsidP="00DF29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2995" w:rsidRDefault="00DF2995" w:rsidP="00DF299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оргкомитета</w:t>
            </w:r>
          </w:p>
          <w:p w:rsidR="00DF2995" w:rsidRDefault="00DF2995" w:rsidP="00DF299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Международного научно-инновационного форума</w:t>
            </w:r>
          </w:p>
          <w:p w:rsidR="00DF2995" w:rsidRDefault="00DF2995" w:rsidP="00DF299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«ИННОВОЛОГДА – 2016»</w:t>
            </w:r>
          </w:p>
          <w:p w:rsidR="00DF2995" w:rsidRDefault="00DF2995" w:rsidP="00DF299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 / И.А.Кузнецов</w:t>
            </w:r>
          </w:p>
          <w:p w:rsidR="00DF2995" w:rsidRDefault="00DF2995" w:rsidP="00DF299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 20__ г.</w:t>
            </w:r>
          </w:p>
        </w:tc>
      </w:tr>
    </w:tbl>
    <w:p w:rsidR="00DF2995" w:rsidRDefault="00DF2995" w:rsidP="00B86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5BC5" w:rsidRPr="00005BC5" w:rsidRDefault="00005BC5" w:rsidP="00DF2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5BC5" w:rsidRDefault="00005BC5" w:rsidP="001A28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5BC5" w:rsidRDefault="00005BC5" w:rsidP="001A28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5BC5" w:rsidRDefault="00005BC5" w:rsidP="001A28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5BC5" w:rsidRPr="00005BC5" w:rsidRDefault="00005BC5" w:rsidP="001A28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5BC5" w:rsidRPr="00005BC5" w:rsidRDefault="00005BC5" w:rsidP="001A28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5BC5" w:rsidRPr="00005BC5" w:rsidRDefault="00005BC5" w:rsidP="001A28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5BC5" w:rsidRPr="00005BC5" w:rsidRDefault="00005BC5" w:rsidP="001A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5BC5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005BC5" w:rsidRDefault="00005BC5" w:rsidP="001A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5BC5">
        <w:rPr>
          <w:rFonts w:ascii="Times New Roman" w:hAnsi="Times New Roman"/>
          <w:b/>
          <w:sz w:val="28"/>
          <w:szCs w:val="28"/>
        </w:rPr>
        <w:t>о международно</w:t>
      </w:r>
      <w:r w:rsidR="00DF2995">
        <w:rPr>
          <w:rFonts w:ascii="Times New Roman" w:hAnsi="Times New Roman"/>
          <w:b/>
          <w:sz w:val="28"/>
          <w:szCs w:val="28"/>
        </w:rPr>
        <w:t>м</w:t>
      </w:r>
      <w:r w:rsidRPr="00005BC5">
        <w:rPr>
          <w:rFonts w:ascii="Times New Roman" w:hAnsi="Times New Roman"/>
          <w:b/>
          <w:sz w:val="28"/>
          <w:szCs w:val="28"/>
        </w:rPr>
        <w:t xml:space="preserve"> научно-</w:t>
      </w:r>
      <w:r w:rsidR="00DF2995">
        <w:rPr>
          <w:rFonts w:ascii="Times New Roman" w:hAnsi="Times New Roman"/>
          <w:b/>
          <w:sz w:val="28"/>
          <w:szCs w:val="28"/>
        </w:rPr>
        <w:t>инновационном форуме</w:t>
      </w:r>
    </w:p>
    <w:p w:rsidR="00ED05A5" w:rsidRDefault="00ED05A5" w:rsidP="001A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«ИННОВОЛОГДА-2016»</w:t>
      </w:r>
    </w:p>
    <w:p w:rsidR="00ED05A5" w:rsidRPr="00005BC5" w:rsidRDefault="00ED05A5" w:rsidP="001A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(«Идеи достойные воплощения»)</w:t>
      </w:r>
    </w:p>
    <w:p w:rsidR="00AF00A3" w:rsidRDefault="00AF00A3" w:rsidP="001A28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00A3" w:rsidRDefault="00AF00A3" w:rsidP="001A28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C5" w:rsidRPr="00005BC5" w:rsidRDefault="00005BC5" w:rsidP="001A28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5BC5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4644"/>
        <w:gridCol w:w="2126"/>
      </w:tblGrid>
      <w:tr w:rsidR="00005BC5" w:rsidRPr="00C137B9" w:rsidTr="009914D1">
        <w:tc>
          <w:tcPr>
            <w:tcW w:w="4644" w:type="dxa"/>
          </w:tcPr>
          <w:p w:rsidR="00005BC5" w:rsidRPr="00C137B9" w:rsidRDefault="00005BC5" w:rsidP="001A2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05BC5" w:rsidRPr="00C137B9" w:rsidRDefault="00005BC5" w:rsidP="001A2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5BC5" w:rsidRPr="00C137B9" w:rsidTr="009914D1">
        <w:tc>
          <w:tcPr>
            <w:tcW w:w="4644" w:type="dxa"/>
          </w:tcPr>
          <w:p w:rsidR="00005BC5" w:rsidRPr="00C137B9" w:rsidRDefault="00005BC5" w:rsidP="001A2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05BC5" w:rsidRPr="00C137B9" w:rsidRDefault="00005BC5" w:rsidP="001A2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5BC5" w:rsidRPr="00C137B9" w:rsidTr="009914D1">
        <w:tc>
          <w:tcPr>
            <w:tcW w:w="4644" w:type="dxa"/>
          </w:tcPr>
          <w:p w:rsidR="00005BC5" w:rsidRPr="00C137B9" w:rsidRDefault="00005BC5" w:rsidP="001A2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05BC5" w:rsidRPr="00C137B9" w:rsidRDefault="00005BC5" w:rsidP="001A2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5BC5" w:rsidRPr="00C137B9" w:rsidTr="009914D1">
        <w:tc>
          <w:tcPr>
            <w:tcW w:w="4644" w:type="dxa"/>
          </w:tcPr>
          <w:p w:rsidR="00005BC5" w:rsidRPr="00C137B9" w:rsidRDefault="00005BC5" w:rsidP="001A2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05BC5" w:rsidRPr="00C137B9" w:rsidRDefault="00005BC5" w:rsidP="001A2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5BC5" w:rsidRPr="00C137B9" w:rsidTr="009914D1">
        <w:tc>
          <w:tcPr>
            <w:tcW w:w="4644" w:type="dxa"/>
          </w:tcPr>
          <w:p w:rsidR="00005BC5" w:rsidRPr="00C137B9" w:rsidRDefault="00005BC5" w:rsidP="001A2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05BC5" w:rsidRPr="00C137B9" w:rsidRDefault="00005BC5" w:rsidP="001A2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5BC5" w:rsidRPr="00C137B9" w:rsidTr="009914D1">
        <w:tc>
          <w:tcPr>
            <w:tcW w:w="4644" w:type="dxa"/>
          </w:tcPr>
          <w:p w:rsidR="00005BC5" w:rsidRPr="00C137B9" w:rsidRDefault="00005BC5" w:rsidP="001A2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05BC5" w:rsidRPr="00C137B9" w:rsidRDefault="00005BC5" w:rsidP="001A2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5BC5" w:rsidRPr="00C137B9" w:rsidTr="009914D1">
        <w:tc>
          <w:tcPr>
            <w:tcW w:w="4644" w:type="dxa"/>
          </w:tcPr>
          <w:p w:rsidR="00005BC5" w:rsidRPr="00C137B9" w:rsidRDefault="00005BC5" w:rsidP="001A2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5BC5" w:rsidRPr="00C137B9" w:rsidRDefault="00005BC5" w:rsidP="001A2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5BC5" w:rsidRPr="00C137B9" w:rsidRDefault="00005BC5" w:rsidP="001A2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5BC5" w:rsidRPr="00C137B9" w:rsidRDefault="00005BC5" w:rsidP="001A2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05BC5" w:rsidRPr="00C137B9" w:rsidRDefault="00005BC5" w:rsidP="001A2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5BC5" w:rsidRPr="00005BC5" w:rsidRDefault="00005BC5" w:rsidP="001A28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5BC5" w:rsidRPr="00005BC5" w:rsidRDefault="00005BC5" w:rsidP="001A28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B4417" w:rsidRDefault="00DB4417" w:rsidP="001A2834">
      <w:pPr>
        <w:spacing w:line="240" w:lineRule="auto"/>
        <w:rPr>
          <w:sz w:val="28"/>
          <w:szCs w:val="28"/>
        </w:rPr>
      </w:pPr>
    </w:p>
    <w:p w:rsidR="00005BC5" w:rsidRPr="00005BC5" w:rsidRDefault="00005BC5" w:rsidP="001A2834">
      <w:pPr>
        <w:spacing w:line="240" w:lineRule="auto"/>
        <w:rPr>
          <w:sz w:val="28"/>
          <w:szCs w:val="28"/>
        </w:rPr>
      </w:pPr>
    </w:p>
    <w:p w:rsidR="00005BC5" w:rsidRPr="00005BC5" w:rsidRDefault="00005BC5" w:rsidP="001A2834">
      <w:pPr>
        <w:spacing w:line="240" w:lineRule="auto"/>
        <w:rPr>
          <w:sz w:val="28"/>
          <w:szCs w:val="28"/>
        </w:rPr>
      </w:pPr>
    </w:p>
    <w:p w:rsidR="00005BC5" w:rsidRPr="00005BC5" w:rsidRDefault="00412D7D" w:rsidP="001A283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Вологда</w:t>
      </w:r>
      <w:r w:rsidR="00005BC5" w:rsidRPr="00005BC5">
        <w:rPr>
          <w:rFonts w:ascii="Times New Roman" w:hAnsi="Times New Roman"/>
          <w:sz w:val="28"/>
          <w:szCs w:val="28"/>
        </w:rPr>
        <w:t>, 201</w:t>
      </w:r>
      <w:r>
        <w:rPr>
          <w:rFonts w:ascii="Times New Roman" w:hAnsi="Times New Roman"/>
          <w:sz w:val="28"/>
          <w:szCs w:val="28"/>
        </w:rPr>
        <w:t>6</w:t>
      </w:r>
    </w:p>
    <w:p w:rsidR="00005BC5" w:rsidRDefault="00005BC5" w:rsidP="001A283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358C" w:rsidRDefault="00B8358C" w:rsidP="0015454D">
      <w:pPr>
        <w:pStyle w:val="a4"/>
        <w:spacing w:before="0" w:line="276" w:lineRule="auto"/>
        <w:ind w:firstLine="709"/>
        <w:rPr>
          <w:spacing w:val="0"/>
          <w:sz w:val="28"/>
          <w:szCs w:val="28"/>
        </w:rPr>
      </w:pPr>
      <w:smartTag w:uri="urn:schemas-microsoft-com:office:smarttags" w:element="place">
        <w:r w:rsidRPr="00B8358C">
          <w:rPr>
            <w:spacing w:val="0"/>
            <w:sz w:val="28"/>
            <w:szCs w:val="28"/>
            <w:lang w:val="en-US"/>
          </w:rPr>
          <w:t>I</w:t>
        </w:r>
        <w:r w:rsidRPr="00B8358C">
          <w:rPr>
            <w:spacing w:val="0"/>
            <w:sz w:val="28"/>
            <w:szCs w:val="28"/>
          </w:rPr>
          <w:t>.</w:t>
        </w:r>
      </w:smartTag>
      <w:r w:rsidRPr="00B8358C">
        <w:rPr>
          <w:spacing w:val="0"/>
          <w:sz w:val="28"/>
          <w:szCs w:val="28"/>
        </w:rPr>
        <w:t xml:space="preserve"> ОБЩИЕ ПОЛОЖЕНИЯ</w:t>
      </w:r>
    </w:p>
    <w:p w:rsidR="008046D8" w:rsidRPr="00B8358C" w:rsidRDefault="008046D8" w:rsidP="0015454D">
      <w:pPr>
        <w:pStyle w:val="a4"/>
        <w:spacing w:before="0" w:line="276" w:lineRule="auto"/>
        <w:ind w:firstLine="709"/>
        <w:rPr>
          <w:spacing w:val="0"/>
          <w:sz w:val="28"/>
          <w:szCs w:val="28"/>
        </w:rPr>
      </w:pPr>
    </w:p>
    <w:p w:rsidR="00DF2995" w:rsidRDefault="00B8358C" w:rsidP="00DF299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358C"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DF2995">
        <w:rPr>
          <w:rFonts w:ascii="Times New Roman" w:hAnsi="Times New Roman"/>
          <w:color w:val="000000"/>
          <w:sz w:val="28"/>
          <w:szCs w:val="28"/>
        </w:rPr>
        <w:t>Настоящее Положение определяет цель, задачи и порядок провед</w:t>
      </w:r>
      <w:r w:rsidR="00DF2995">
        <w:rPr>
          <w:rFonts w:ascii="Times New Roman" w:hAnsi="Times New Roman"/>
          <w:color w:val="000000"/>
          <w:sz w:val="28"/>
          <w:szCs w:val="28"/>
        </w:rPr>
        <w:t>е</w:t>
      </w:r>
      <w:r w:rsidR="00DF2995">
        <w:rPr>
          <w:rFonts w:ascii="Times New Roman" w:hAnsi="Times New Roman"/>
          <w:color w:val="000000"/>
          <w:sz w:val="28"/>
          <w:szCs w:val="28"/>
        </w:rPr>
        <w:t>ния международного научно-инновационного форума «ИННОВОЛОГДА-2016» (далее – Форум), целевую аудиторию и категории участников, осно</w:t>
      </w:r>
      <w:r w:rsidR="00DF2995">
        <w:rPr>
          <w:rFonts w:ascii="Times New Roman" w:hAnsi="Times New Roman"/>
          <w:color w:val="000000"/>
          <w:sz w:val="28"/>
          <w:szCs w:val="28"/>
        </w:rPr>
        <w:t>в</w:t>
      </w:r>
      <w:r w:rsidR="00DF2995">
        <w:rPr>
          <w:rFonts w:ascii="Times New Roman" w:hAnsi="Times New Roman"/>
          <w:color w:val="000000"/>
          <w:sz w:val="28"/>
          <w:szCs w:val="28"/>
        </w:rPr>
        <w:t>ные напарвления программы Форума, этапы и условия участия в Форуме.</w:t>
      </w:r>
    </w:p>
    <w:p w:rsidR="00DF2995" w:rsidRPr="00DF2995" w:rsidRDefault="00DF2995" w:rsidP="00DF2995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Организатором Форума является </w:t>
      </w:r>
      <w:r>
        <w:rPr>
          <w:rFonts w:ascii="Times New Roman" w:hAnsi="Times New Roman"/>
          <w:sz w:val="28"/>
          <w:szCs w:val="28"/>
        </w:rPr>
        <w:t>м</w:t>
      </w:r>
      <w:r w:rsidRPr="00DF2995">
        <w:rPr>
          <w:rFonts w:ascii="Times New Roman" w:hAnsi="Times New Roman"/>
          <w:sz w:val="28"/>
          <w:szCs w:val="28"/>
        </w:rPr>
        <w:t>ежрегиональное общественное объдинение ученых, исследователей и популяризаторов науки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995">
        <w:rPr>
          <w:rFonts w:ascii="Times New Roman" w:hAnsi="Times New Roman"/>
          <w:sz w:val="28"/>
          <w:szCs w:val="28"/>
        </w:rPr>
        <w:t>«Наука. Л</w:t>
      </w:r>
      <w:r w:rsidRPr="00DF2995">
        <w:rPr>
          <w:rFonts w:ascii="Times New Roman" w:hAnsi="Times New Roman"/>
          <w:sz w:val="28"/>
          <w:szCs w:val="28"/>
        </w:rPr>
        <w:t>и</w:t>
      </w:r>
      <w:r w:rsidRPr="00DF2995">
        <w:rPr>
          <w:rFonts w:ascii="Times New Roman" w:hAnsi="Times New Roman"/>
          <w:sz w:val="28"/>
          <w:szCs w:val="28"/>
        </w:rPr>
        <w:t>дерство. Образование»</w:t>
      </w:r>
    </w:p>
    <w:p w:rsidR="00B8358C" w:rsidRPr="00393A20" w:rsidRDefault="00DF2995" w:rsidP="00DF299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393A20">
        <w:rPr>
          <w:rFonts w:ascii="Times New Roman" w:hAnsi="Times New Roman"/>
          <w:color w:val="000000"/>
          <w:sz w:val="28"/>
          <w:szCs w:val="28"/>
        </w:rPr>
        <w:t>Форум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358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проводится с целью </w:t>
      </w:r>
      <w:r w:rsidR="009137A4">
        <w:rPr>
          <w:rFonts w:ascii="Times New Roman" w:eastAsia="Times New Roman" w:hAnsi="Times New Roman"/>
          <w:sz w:val="28"/>
          <w:szCs w:val="28"/>
          <w:lang w:eastAsia="ru-RU"/>
        </w:rPr>
        <w:t>поддержки</w:t>
      </w:r>
      <w:r w:rsidR="00B8358C" w:rsidRPr="004C26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37A4">
        <w:rPr>
          <w:rFonts w:ascii="Times New Roman" w:eastAsia="Times New Roman" w:hAnsi="Times New Roman"/>
          <w:sz w:val="28"/>
          <w:szCs w:val="28"/>
          <w:lang w:eastAsia="ru-RU"/>
        </w:rPr>
        <w:t>молодых ученых, исслед</w:t>
      </w:r>
      <w:r w:rsidR="009137A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137A4">
        <w:rPr>
          <w:rFonts w:ascii="Times New Roman" w:eastAsia="Times New Roman" w:hAnsi="Times New Roman"/>
          <w:sz w:val="28"/>
          <w:szCs w:val="28"/>
          <w:lang w:eastAsia="ru-RU"/>
        </w:rPr>
        <w:t>вателей и разработчиков в сфере практической реализации наукоемких пр</w:t>
      </w:r>
      <w:r w:rsidR="009137A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137A4">
        <w:rPr>
          <w:rFonts w:ascii="Times New Roman" w:eastAsia="Times New Roman" w:hAnsi="Times New Roman"/>
          <w:sz w:val="28"/>
          <w:szCs w:val="28"/>
          <w:lang w:eastAsia="ru-RU"/>
        </w:rPr>
        <w:t>ектов в сфере производства товаров и оказания услуг</w:t>
      </w:r>
      <w:commentRangeStart w:id="0"/>
      <w:r w:rsidR="009137A4">
        <w:rPr>
          <w:rFonts w:ascii="Times New Roman" w:eastAsia="Times New Roman" w:hAnsi="Times New Roman"/>
          <w:sz w:val="28"/>
          <w:szCs w:val="28"/>
          <w:lang w:eastAsia="ru-RU"/>
        </w:rPr>
        <w:t>. Презентации в рамках Форума разрабатываемых и реализуемых наукоемких</w:t>
      </w:r>
      <w:r w:rsidR="00DE048D">
        <w:rPr>
          <w:rFonts w:ascii="Times New Roman" w:eastAsia="Times New Roman" w:hAnsi="Times New Roman"/>
          <w:sz w:val="28"/>
          <w:szCs w:val="28"/>
          <w:lang w:eastAsia="ru-RU"/>
        </w:rPr>
        <w:t xml:space="preserve"> бизнес</w:t>
      </w:r>
      <w:r w:rsidR="00D9470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137A4">
        <w:rPr>
          <w:rFonts w:ascii="Times New Roman" w:eastAsia="Times New Roman" w:hAnsi="Times New Roman"/>
          <w:sz w:val="28"/>
          <w:szCs w:val="28"/>
          <w:lang w:eastAsia="ru-RU"/>
        </w:rPr>
        <w:t>проектов</w:t>
      </w:r>
      <w:r w:rsidR="008F12B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137A4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9137A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137A4">
        <w:rPr>
          <w:rFonts w:ascii="Times New Roman" w:eastAsia="Times New Roman" w:hAnsi="Times New Roman"/>
          <w:sz w:val="28"/>
          <w:szCs w:val="28"/>
          <w:lang w:eastAsia="ru-RU"/>
        </w:rPr>
        <w:t>ганизация коммуникации с представителями бизнес-сообщества. Содействие в реализации</w:t>
      </w:r>
      <w:r w:rsidR="00DE048D">
        <w:rPr>
          <w:rFonts w:ascii="Times New Roman" w:eastAsia="Times New Roman" w:hAnsi="Times New Roman"/>
          <w:sz w:val="28"/>
          <w:szCs w:val="28"/>
          <w:lang w:eastAsia="ru-RU"/>
        </w:rPr>
        <w:t xml:space="preserve"> бизнес</w:t>
      </w:r>
      <w:r w:rsidR="00D9470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E048D">
        <w:rPr>
          <w:rFonts w:ascii="Times New Roman" w:eastAsia="Times New Roman" w:hAnsi="Times New Roman"/>
          <w:sz w:val="28"/>
          <w:szCs w:val="28"/>
          <w:lang w:eastAsia="ru-RU"/>
        </w:rPr>
        <w:t>прое</w:t>
      </w:r>
      <w:r w:rsidR="00DE048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E048D">
        <w:rPr>
          <w:rFonts w:ascii="Times New Roman" w:eastAsia="Times New Roman" w:hAnsi="Times New Roman"/>
          <w:sz w:val="28"/>
          <w:szCs w:val="28"/>
          <w:lang w:eastAsia="ru-RU"/>
        </w:rPr>
        <w:t>тов.</w:t>
      </w:r>
      <w:commentRangeEnd w:id="0"/>
      <w:r>
        <w:rPr>
          <w:rStyle w:val="ae"/>
        </w:rPr>
        <w:commentReference w:id="0"/>
      </w:r>
    </w:p>
    <w:p w:rsidR="00EA6AA1" w:rsidRPr="00EA6AA1" w:rsidRDefault="00B8358C" w:rsidP="00EA6AA1">
      <w:pPr>
        <w:shd w:val="clear" w:color="auto" w:fill="FFFFFF"/>
        <w:tabs>
          <w:tab w:val="left" w:pos="0"/>
        </w:tabs>
        <w:spacing w:after="0"/>
        <w:ind w:left="3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358C">
        <w:rPr>
          <w:rFonts w:ascii="Times New Roman" w:hAnsi="Times New Roman"/>
          <w:color w:val="000000"/>
          <w:sz w:val="28"/>
          <w:szCs w:val="28"/>
        </w:rPr>
        <w:t xml:space="preserve">1.2. В </w:t>
      </w:r>
      <w:r w:rsidR="003B6A2E">
        <w:rPr>
          <w:rFonts w:ascii="Times New Roman" w:hAnsi="Times New Roman"/>
          <w:color w:val="000000"/>
          <w:sz w:val="28"/>
          <w:szCs w:val="28"/>
        </w:rPr>
        <w:t>Форуме</w:t>
      </w:r>
      <w:r w:rsidR="00400A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58C">
        <w:rPr>
          <w:rFonts w:ascii="Times New Roman" w:hAnsi="Times New Roman"/>
          <w:color w:val="000000"/>
          <w:sz w:val="28"/>
          <w:szCs w:val="28"/>
        </w:rPr>
        <w:t xml:space="preserve">могут принимать участие </w:t>
      </w:r>
      <w:ins w:id="1" w:author="админ" w:date="2016-03-14T17:10:00Z">
        <w:r w:rsidR="00197798">
          <w:rPr>
            <w:rFonts w:ascii="Times New Roman" w:hAnsi="Times New Roman"/>
            <w:color w:val="000000"/>
            <w:sz w:val="28"/>
            <w:szCs w:val="28"/>
          </w:rPr>
          <w:t xml:space="preserve">аспиранты, </w:t>
        </w:r>
      </w:ins>
      <w:r w:rsidR="00DE048D">
        <w:rPr>
          <w:rFonts w:ascii="Times New Roman" w:hAnsi="Times New Roman"/>
          <w:color w:val="000000"/>
          <w:sz w:val="28"/>
          <w:szCs w:val="28"/>
        </w:rPr>
        <w:t xml:space="preserve">молодые ученые, исследователи, предприниматели, </w:t>
      </w:r>
      <w:r w:rsidRPr="00B8358C">
        <w:rPr>
          <w:rFonts w:ascii="Times New Roman" w:hAnsi="Times New Roman"/>
          <w:color w:val="000000"/>
          <w:sz w:val="28"/>
          <w:szCs w:val="28"/>
        </w:rPr>
        <w:t>студенты</w:t>
      </w:r>
      <w:r w:rsidR="00EA6AA1">
        <w:rPr>
          <w:rFonts w:ascii="Times New Roman" w:hAnsi="Times New Roman"/>
          <w:color w:val="000000"/>
          <w:sz w:val="28"/>
          <w:szCs w:val="28"/>
        </w:rPr>
        <w:t xml:space="preserve"> </w:t>
      </w:r>
      <w:del w:id="2" w:author="админ" w:date="2016-03-14T17:09:00Z">
        <w:r w:rsidR="00EA6AA1" w:rsidRPr="00EA6AA1" w:rsidDel="00DF2995">
          <w:rPr>
            <w:rFonts w:ascii="Times New Roman" w:hAnsi="Times New Roman"/>
            <w:color w:val="000000"/>
            <w:sz w:val="28"/>
            <w:szCs w:val="28"/>
          </w:rPr>
          <w:delText>высших учебных заведений</w:delText>
        </w:r>
      </w:del>
      <w:ins w:id="3" w:author="админ" w:date="2016-03-14T17:09:00Z">
        <w:r w:rsidR="00DF2995">
          <w:rPr>
            <w:rFonts w:ascii="Times New Roman" w:hAnsi="Times New Roman"/>
            <w:color w:val="000000"/>
            <w:sz w:val="28"/>
            <w:szCs w:val="28"/>
          </w:rPr>
          <w:t>обр</w:t>
        </w:r>
        <w:r w:rsidR="00DF2995">
          <w:rPr>
            <w:rFonts w:ascii="Times New Roman" w:hAnsi="Times New Roman"/>
            <w:color w:val="000000"/>
            <w:sz w:val="28"/>
            <w:szCs w:val="28"/>
          </w:rPr>
          <w:t>а</w:t>
        </w:r>
        <w:r w:rsidR="00DF2995">
          <w:rPr>
            <w:rFonts w:ascii="Times New Roman" w:hAnsi="Times New Roman"/>
            <w:color w:val="000000"/>
            <w:sz w:val="28"/>
            <w:szCs w:val="28"/>
          </w:rPr>
          <w:t>зовательных организаций высшего образования и профессиональных образ</w:t>
        </w:r>
        <w:r w:rsidR="00DF2995">
          <w:rPr>
            <w:rFonts w:ascii="Times New Roman" w:hAnsi="Times New Roman"/>
            <w:color w:val="000000"/>
            <w:sz w:val="28"/>
            <w:szCs w:val="28"/>
          </w:rPr>
          <w:t>о</w:t>
        </w:r>
        <w:r w:rsidR="00DF2995">
          <w:rPr>
            <w:rFonts w:ascii="Times New Roman" w:hAnsi="Times New Roman"/>
            <w:color w:val="000000"/>
            <w:sz w:val="28"/>
            <w:szCs w:val="28"/>
          </w:rPr>
          <w:t>вательных организаций</w:t>
        </w:r>
      </w:ins>
      <w:r w:rsidR="008E63F1">
        <w:rPr>
          <w:rFonts w:ascii="Times New Roman" w:hAnsi="Times New Roman"/>
          <w:color w:val="000000"/>
          <w:sz w:val="28"/>
          <w:szCs w:val="28"/>
        </w:rPr>
        <w:t xml:space="preserve">, работающие над проектами, </w:t>
      </w:r>
      <w:commentRangeStart w:id="4"/>
      <w:r w:rsidR="008E63F1">
        <w:rPr>
          <w:rFonts w:ascii="Times New Roman" w:hAnsi="Times New Roman"/>
          <w:color w:val="000000"/>
          <w:sz w:val="28"/>
          <w:szCs w:val="28"/>
        </w:rPr>
        <w:t>отвечающими критер</w:t>
      </w:r>
      <w:r w:rsidR="008E63F1">
        <w:rPr>
          <w:rFonts w:ascii="Times New Roman" w:hAnsi="Times New Roman"/>
          <w:color w:val="000000"/>
          <w:sz w:val="28"/>
          <w:szCs w:val="28"/>
        </w:rPr>
        <w:t>и</w:t>
      </w:r>
      <w:r w:rsidR="008E63F1">
        <w:rPr>
          <w:rFonts w:ascii="Times New Roman" w:hAnsi="Times New Roman"/>
          <w:color w:val="000000"/>
          <w:sz w:val="28"/>
          <w:szCs w:val="28"/>
        </w:rPr>
        <w:t>ям: наукоемкость, перспективность, реализуемость</w:t>
      </w:r>
      <w:ins w:id="5" w:author="админ" w:date="2016-03-14T17:10:00Z">
        <w:r w:rsidR="00197798">
          <w:rPr>
            <w:rFonts w:ascii="Times New Roman" w:hAnsi="Times New Roman"/>
            <w:color w:val="000000"/>
            <w:sz w:val="28"/>
            <w:szCs w:val="28"/>
          </w:rPr>
          <w:t xml:space="preserve">, </w:t>
        </w:r>
      </w:ins>
      <w:del w:id="6" w:author="админ" w:date="2016-03-14T17:10:00Z">
        <w:r w:rsidR="008E63F1" w:rsidDel="00197798">
          <w:rPr>
            <w:rFonts w:ascii="Times New Roman" w:hAnsi="Times New Roman"/>
            <w:color w:val="000000"/>
            <w:sz w:val="28"/>
            <w:szCs w:val="28"/>
          </w:rPr>
          <w:delText xml:space="preserve">. </w:delText>
        </w:r>
        <w:commentRangeEnd w:id="4"/>
        <w:r w:rsidR="00DF2995" w:rsidDel="00197798">
          <w:rPr>
            <w:rStyle w:val="ae"/>
          </w:rPr>
          <w:commentReference w:id="4"/>
        </w:r>
      </w:del>
      <w:ins w:id="7" w:author="админ" w:date="2016-03-14T17:10:00Z">
        <w:r w:rsidR="00197798">
          <w:rPr>
            <w:rFonts w:ascii="Times New Roman" w:hAnsi="Times New Roman"/>
            <w:color w:val="000000"/>
            <w:sz w:val="28"/>
            <w:szCs w:val="28"/>
          </w:rPr>
          <w:t>а</w:t>
        </w:r>
      </w:ins>
      <w:del w:id="8" w:author="админ" w:date="2016-03-14T17:10:00Z">
        <w:r w:rsidR="008E63F1" w:rsidDel="00197798">
          <w:rPr>
            <w:rFonts w:ascii="Times New Roman" w:hAnsi="Times New Roman"/>
            <w:color w:val="000000"/>
            <w:sz w:val="28"/>
            <w:szCs w:val="28"/>
          </w:rPr>
          <w:delText>А</w:delText>
        </w:r>
      </w:del>
      <w:r w:rsidR="00EA6AA1">
        <w:rPr>
          <w:rFonts w:ascii="Times New Roman" w:hAnsi="Times New Roman"/>
          <w:color w:val="000000"/>
          <w:sz w:val="28"/>
          <w:szCs w:val="28"/>
        </w:rPr>
        <w:t xml:space="preserve"> также </w:t>
      </w:r>
      <w:r w:rsidR="00EA6AA1" w:rsidRPr="00EA6AA1">
        <w:rPr>
          <w:rFonts w:ascii="Times New Roman" w:hAnsi="Times New Roman"/>
          <w:color w:val="000000"/>
          <w:sz w:val="28"/>
          <w:szCs w:val="28"/>
        </w:rPr>
        <w:t>ведущие уч</w:t>
      </w:r>
      <w:r w:rsidR="00EA6AA1" w:rsidRPr="00EA6AA1">
        <w:rPr>
          <w:rFonts w:ascii="Times New Roman" w:hAnsi="Times New Roman"/>
          <w:color w:val="000000"/>
          <w:sz w:val="28"/>
          <w:szCs w:val="28"/>
        </w:rPr>
        <w:t>е</w:t>
      </w:r>
      <w:r w:rsidR="00EA6AA1" w:rsidRPr="00EA6AA1">
        <w:rPr>
          <w:rFonts w:ascii="Times New Roman" w:hAnsi="Times New Roman"/>
          <w:color w:val="000000"/>
          <w:sz w:val="28"/>
          <w:szCs w:val="28"/>
        </w:rPr>
        <w:t>ные и специалисты</w:t>
      </w:r>
      <w:r w:rsidR="008E63F1">
        <w:rPr>
          <w:rFonts w:ascii="Times New Roman" w:hAnsi="Times New Roman"/>
          <w:color w:val="000000"/>
          <w:sz w:val="28"/>
          <w:szCs w:val="28"/>
        </w:rPr>
        <w:t>,</w:t>
      </w:r>
      <w:r w:rsidR="00DE04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668E">
        <w:rPr>
          <w:rFonts w:ascii="Times New Roman" w:hAnsi="Times New Roman"/>
          <w:color w:val="000000"/>
          <w:sz w:val="28"/>
          <w:szCs w:val="28"/>
        </w:rPr>
        <w:t xml:space="preserve">инвесторы </w:t>
      </w:r>
      <w:r w:rsidR="00DE048D">
        <w:rPr>
          <w:rFonts w:ascii="Times New Roman" w:hAnsi="Times New Roman"/>
          <w:color w:val="000000"/>
          <w:sz w:val="28"/>
          <w:szCs w:val="28"/>
        </w:rPr>
        <w:t>и признанные предприниматели в инновац</w:t>
      </w:r>
      <w:r w:rsidR="00DE048D">
        <w:rPr>
          <w:rFonts w:ascii="Times New Roman" w:hAnsi="Times New Roman"/>
          <w:color w:val="000000"/>
          <w:sz w:val="28"/>
          <w:szCs w:val="28"/>
        </w:rPr>
        <w:t>и</w:t>
      </w:r>
      <w:r w:rsidR="00DE048D">
        <w:rPr>
          <w:rFonts w:ascii="Times New Roman" w:hAnsi="Times New Roman"/>
          <w:color w:val="000000"/>
          <w:sz w:val="28"/>
          <w:szCs w:val="28"/>
        </w:rPr>
        <w:t>онной сф</w:t>
      </w:r>
      <w:r w:rsidR="00DE048D">
        <w:rPr>
          <w:rFonts w:ascii="Times New Roman" w:hAnsi="Times New Roman"/>
          <w:color w:val="000000"/>
          <w:sz w:val="28"/>
          <w:szCs w:val="28"/>
        </w:rPr>
        <w:t>е</w:t>
      </w:r>
      <w:r w:rsidR="008E63F1">
        <w:rPr>
          <w:rFonts w:ascii="Times New Roman" w:hAnsi="Times New Roman"/>
          <w:color w:val="000000"/>
          <w:sz w:val="28"/>
          <w:szCs w:val="28"/>
        </w:rPr>
        <w:t>ре.</w:t>
      </w:r>
    </w:p>
    <w:p w:rsidR="00B8358C" w:rsidRPr="00B8358C" w:rsidRDefault="00B8358C" w:rsidP="0015454D">
      <w:pPr>
        <w:shd w:val="clear" w:color="auto" w:fill="FFFFFF"/>
        <w:tabs>
          <w:tab w:val="left" w:pos="0"/>
        </w:tabs>
        <w:spacing w:after="0"/>
        <w:ind w:left="34" w:firstLine="709"/>
        <w:jc w:val="both"/>
        <w:rPr>
          <w:rFonts w:ascii="Times New Roman" w:hAnsi="Times New Roman"/>
          <w:sz w:val="28"/>
          <w:szCs w:val="28"/>
        </w:rPr>
      </w:pPr>
      <w:r w:rsidRPr="00B8358C">
        <w:rPr>
          <w:rFonts w:ascii="Times New Roman" w:hAnsi="Times New Roman"/>
          <w:color w:val="000000"/>
          <w:sz w:val="28"/>
          <w:szCs w:val="28"/>
        </w:rPr>
        <w:t>1</w:t>
      </w:r>
      <w:r w:rsidRPr="00B8358C">
        <w:rPr>
          <w:rFonts w:ascii="Times New Roman" w:hAnsi="Times New Roman"/>
          <w:sz w:val="28"/>
          <w:szCs w:val="28"/>
        </w:rPr>
        <w:t xml:space="preserve">.3. </w:t>
      </w:r>
      <w:r w:rsidR="00C67559">
        <w:rPr>
          <w:rFonts w:ascii="Times New Roman" w:hAnsi="Times New Roman"/>
          <w:sz w:val="28"/>
          <w:szCs w:val="28"/>
        </w:rPr>
        <w:t>Форум</w:t>
      </w:r>
      <w:r w:rsidR="00400AF8">
        <w:rPr>
          <w:rFonts w:ascii="Times New Roman" w:hAnsi="Times New Roman"/>
          <w:sz w:val="28"/>
          <w:szCs w:val="28"/>
        </w:rPr>
        <w:t xml:space="preserve"> </w:t>
      </w:r>
      <w:r w:rsidRPr="00B8358C">
        <w:rPr>
          <w:rFonts w:ascii="Times New Roman" w:hAnsi="Times New Roman"/>
          <w:sz w:val="28"/>
          <w:szCs w:val="28"/>
        </w:rPr>
        <w:t>позволит предоставить молодым ученым возможности для апробирования</w:t>
      </w:r>
      <w:r w:rsidR="00C67559">
        <w:rPr>
          <w:rFonts w:ascii="Times New Roman" w:hAnsi="Times New Roman"/>
          <w:sz w:val="28"/>
          <w:szCs w:val="28"/>
        </w:rPr>
        <w:t xml:space="preserve"> и презентации</w:t>
      </w:r>
      <w:r w:rsidRPr="00B8358C">
        <w:rPr>
          <w:rFonts w:ascii="Times New Roman" w:hAnsi="Times New Roman"/>
          <w:sz w:val="28"/>
          <w:szCs w:val="28"/>
        </w:rPr>
        <w:t xml:space="preserve"> новых </w:t>
      </w:r>
      <w:r w:rsidR="00C67559">
        <w:rPr>
          <w:rFonts w:ascii="Times New Roman" w:hAnsi="Times New Roman"/>
          <w:sz w:val="28"/>
          <w:szCs w:val="28"/>
        </w:rPr>
        <w:t>наукоемких и инновационных бизнес-проектов</w:t>
      </w:r>
      <w:r w:rsidRPr="00B8358C">
        <w:rPr>
          <w:rFonts w:ascii="Times New Roman" w:hAnsi="Times New Roman"/>
          <w:sz w:val="28"/>
          <w:szCs w:val="28"/>
        </w:rPr>
        <w:t xml:space="preserve">, </w:t>
      </w:r>
      <w:r w:rsidR="00C67559">
        <w:rPr>
          <w:rFonts w:ascii="Times New Roman" w:hAnsi="Times New Roman"/>
          <w:sz w:val="28"/>
          <w:szCs w:val="28"/>
        </w:rPr>
        <w:t>идей, результатов исследований</w:t>
      </w:r>
      <w:r w:rsidR="00DF2995">
        <w:rPr>
          <w:rFonts w:ascii="Times New Roman" w:hAnsi="Times New Roman"/>
          <w:sz w:val="28"/>
          <w:szCs w:val="28"/>
        </w:rPr>
        <w:t>, т</w:t>
      </w:r>
      <w:r w:rsidR="00C67559">
        <w:rPr>
          <w:rFonts w:ascii="Times New Roman" w:hAnsi="Times New Roman"/>
          <w:sz w:val="28"/>
          <w:szCs w:val="28"/>
        </w:rPr>
        <w:t>ак же будет предоставлена во</w:t>
      </w:r>
      <w:r w:rsidR="00C67559">
        <w:rPr>
          <w:rFonts w:ascii="Times New Roman" w:hAnsi="Times New Roman"/>
          <w:sz w:val="28"/>
          <w:szCs w:val="28"/>
        </w:rPr>
        <w:t>з</w:t>
      </w:r>
      <w:r w:rsidR="00C67559">
        <w:rPr>
          <w:rFonts w:ascii="Times New Roman" w:hAnsi="Times New Roman"/>
          <w:sz w:val="28"/>
          <w:szCs w:val="28"/>
        </w:rPr>
        <w:t>можность прямого диалога с потенциальными инвесторами и помощь в ре</w:t>
      </w:r>
      <w:r w:rsidR="00C67559">
        <w:rPr>
          <w:rFonts w:ascii="Times New Roman" w:hAnsi="Times New Roman"/>
          <w:sz w:val="28"/>
          <w:szCs w:val="28"/>
        </w:rPr>
        <w:t>а</w:t>
      </w:r>
      <w:r w:rsidR="00C67559">
        <w:rPr>
          <w:rFonts w:ascii="Times New Roman" w:hAnsi="Times New Roman"/>
          <w:sz w:val="28"/>
          <w:szCs w:val="28"/>
        </w:rPr>
        <w:t>лизации бизнес-проектов.</w:t>
      </w:r>
    </w:p>
    <w:p w:rsidR="00EA6AA1" w:rsidRDefault="00B8358C" w:rsidP="0015454D">
      <w:pPr>
        <w:shd w:val="clear" w:color="auto" w:fill="FFFFFF"/>
        <w:tabs>
          <w:tab w:val="left" w:pos="0"/>
        </w:tabs>
        <w:spacing w:after="0"/>
        <w:ind w:left="34" w:firstLine="709"/>
        <w:jc w:val="both"/>
        <w:rPr>
          <w:rFonts w:ascii="Times New Roman" w:hAnsi="Times New Roman"/>
          <w:sz w:val="28"/>
          <w:szCs w:val="28"/>
        </w:rPr>
      </w:pPr>
      <w:r w:rsidRPr="00B8358C">
        <w:rPr>
          <w:rFonts w:ascii="Times New Roman" w:hAnsi="Times New Roman"/>
          <w:sz w:val="28"/>
          <w:szCs w:val="28"/>
        </w:rPr>
        <w:t xml:space="preserve">1.4. </w:t>
      </w:r>
      <w:r w:rsidR="006259DB">
        <w:rPr>
          <w:rFonts w:ascii="Times New Roman" w:hAnsi="Times New Roman"/>
          <w:sz w:val="28"/>
          <w:szCs w:val="28"/>
        </w:rPr>
        <w:t xml:space="preserve">Работа </w:t>
      </w:r>
      <w:r w:rsidR="00D94709">
        <w:rPr>
          <w:rFonts w:ascii="Times New Roman" w:hAnsi="Times New Roman"/>
          <w:sz w:val="28"/>
          <w:szCs w:val="28"/>
        </w:rPr>
        <w:t>Форума</w:t>
      </w:r>
      <w:r w:rsidR="00400AF8">
        <w:rPr>
          <w:rFonts w:ascii="Times New Roman" w:hAnsi="Times New Roman"/>
          <w:sz w:val="28"/>
          <w:szCs w:val="28"/>
        </w:rPr>
        <w:t xml:space="preserve"> </w:t>
      </w:r>
      <w:r w:rsidR="006259DB">
        <w:rPr>
          <w:rFonts w:ascii="Times New Roman" w:hAnsi="Times New Roman"/>
          <w:sz w:val="28"/>
          <w:szCs w:val="28"/>
        </w:rPr>
        <w:t xml:space="preserve">будет осуществляться </w:t>
      </w:r>
      <w:r w:rsidR="00EA6AA1">
        <w:rPr>
          <w:rFonts w:ascii="Times New Roman" w:hAnsi="Times New Roman"/>
          <w:sz w:val="28"/>
          <w:szCs w:val="28"/>
        </w:rPr>
        <w:t xml:space="preserve">по трем </w:t>
      </w:r>
      <w:r w:rsidR="00D94709">
        <w:rPr>
          <w:rFonts w:ascii="Times New Roman" w:hAnsi="Times New Roman"/>
          <w:sz w:val="28"/>
          <w:szCs w:val="28"/>
        </w:rPr>
        <w:t>направлениям</w:t>
      </w:r>
      <w:r w:rsidR="00EA6AA1">
        <w:rPr>
          <w:rFonts w:ascii="Times New Roman" w:hAnsi="Times New Roman"/>
          <w:sz w:val="28"/>
          <w:szCs w:val="28"/>
        </w:rPr>
        <w:t>:</w:t>
      </w:r>
    </w:p>
    <w:p w:rsidR="00EA6AA1" w:rsidRPr="006259DB" w:rsidRDefault="006259DB" w:rsidP="0015454D">
      <w:pPr>
        <w:shd w:val="clear" w:color="auto" w:fill="FFFFFF"/>
        <w:tabs>
          <w:tab w:val="left" w:pos="0"/>
        </w:tabs>
        <w:spacing w:after="0"/>
        <w:ind w:left="34" w:firstLine="709"/>
        <w:jc w:val="both"/>
        <w:rPr>
          <w:rFonts w:ascii="Times New Roman" w:hAnsi="Times New Roman"/>
          <w:i/>
          <w:sz w:val="28"/>
          <w:szCs w:val="28"/>
        </w:rPr>
      </w:pPr>
      <w:r w:rsidRPr="006259DB">
        <w:rPr>
          <w:rFonts w:ascii="Times New Roman" w:hAnsi="Times New Roman"/>
          <w:i/>
          <w:sz w:val="28"/>
          <w:szCs w:val="28"/>
        </w:rPr>
        <w:t>1.</w:t>
      </w:r>
      <w:r w:rsidR="00EA6AA1" w:rsidRPr="006259DB">
        <w:rPr>
          <w:rFonts w:ascii="Times New Roman" w:hAnsi="Times New Roman"/>
          <w:i/>
          <w:sz w:val="28"/>
          <w:szCs w:val="28"/>
        </w:rPr>
        <w:t xml:space="preserve"> </w:t>
      </w:r>
      <w:r w:rsidR="00D94709">
        <w:rPr>
          <w:rFonts w:ascii="Times New Roman" w:hAnsi="Times New Roman"/>
          <w:i/>
          <w:sz w:val="28"/>
          <w:szCs w:val="28"/>
        </w:rPr>
        <w:t>Выставка</w:t>
      </w:r>
      <w:r w:rsidR="007431B5">
        <w:rPr>
          <w:rFonts w:ascii="Times New Roman" w:hAnsi="Times New Roman"/>
          <w:i/>
          <w:sz w:val="28"/>
          <w:szCs w:val="28"/>
        </w:rPr>
        <w:t xml:space="preserve"> в шоу-формате</w:t>
      </w:r>
      <w:r w:rsidR="00D94709">
        <w:rPr>
          <w:rFonts w:ascii="Times New Roman" w:hAnsi="Times New Roman"/>
          <w:i/>
          <w:sz w:val="28"/>
          <w:szCs w:val="28"/>
        </w:rPr>
        <w:t xml:space="preserve"> опытных образцов и концептов иннов</w:t>
      </w:r>
      <w:r w:rsidR="00D94709">
        <w:rPr>
          <w:rFonts w:ascii="Times New Roman" w:hAnsi="Times New Roman"/>
          <w:i/>
          <w:sz w:val="28"/>
          <w:szCs w:val="28"/>
        </w:rPr>
        <w:t>а</w:t>
      </w:r>
      <w:r w:rsidR="00D94709">
        <w:rPr>
          <w:rFonts w:ascii="Times New Roman" w:hAnsi="Times New Roman"/>
          <w:i/>
          <w:sz w:val="28"/>
          <w:szCs w:val="28"/>
        </w:rPr>
        <w:t>ционных и наукоемких производств</w:t>
      </w:r>
      <w:r w:rsidR="00EA6AA1" w:rsidRPr="006259DB">
        <w:rPr>
          <w:rFonts w:ascii="Times New Roman" w:hAnsi="Times New Roman"/>
          <w:i/>
          <w:sz w:val="28"/>
          <w:szCs w:val="28"/>
        </w:rPr>
        <w:t>;</w:t>
      </w:r>
    </w:p>
    <w:p w:rsidR="00EA6AA1" w:rsidRPr="006259DB" w:rsidRDefault="006259DB" w:rsidP="0015454D">
      <w:pPr>
        <w:shd w:val="clear" w:color="auto" w:fill="FFFFFF"/>
        <w:tabs>
          <w:tab w:val="left" w:pos="0"/>
        </w:tabs>
        <w:spacing w:after="0"/>
        <w:ind w:left="34" w:firstLine="709"/>
        <w:jc w:val="both"/>
        <w:rPr>
          <w:rFonts w:ascii="Times New Roman" w:hAnsi="Times New Roman"/>
          <w:i/>
          <w:sz w:val="28"/>
          <w:szCs w:val="28"/>
        </w:rPr>
      </w:pPr>
      <w:r w:rsidRPr="006259DB">
        <w:rPr>
          <w:rFonts w:ascii="Times New Roman" w:hAnsi="Times New Roman"/>
          <w:i/>
          <w:sz w:val="28"/>
          <w:szCs w:val="28"/>
        </w:rPr>
        <w:t>2.</w:t>
      </w:r>
      <w:r w:rsidR="00EA6AA1" w:rsidRPr="006259DB">
        <w:rPr>
          <w:rFonts w:ascii="Times New Roman" w:hAnsi="Times New Roman"/>
          <w:i/>
          <w:sz w:val="28"/>
          <w:szCs w:val="28"/>
        </w:rPr>
        <w:t xml:space="preserve"> </w:t>
      </w:r>
      <w:r w:rsidR="00D94709">
        <w:rPr>
          <w:rFonts w:ascii="Times New Roman" w:hAnsi="Times New Roman"/>
          <w:i/>
          <w:sz w:val="28"/>
          <w:szCs w:val="28"/>
        </w:rPr>
        <w:t xml:space="preserve">Конференция, </w:t>
      </w:r>
      <w:commentRangeStart w:id="9"/>
      <w:r w:rsidR="00D94709">
        <w:rPr>
          <w:rFonts w:ascii="Times New Roman" w:hAnsi="Times New Roman"/>
          <w:i/>
          <w:sz w:val="28"/>
          <w:szCs w:val="28"/>
        </w:rPr>
        <w:t>где докладчики будут презентовать свои идеи и до</w:t>
      </w:r>
      <w:r w:rsidR="00D94709">
        <w:rPr>
          <w:rFonts w:ascii="Times New Roman" w:hAnsi="Times New Roman"/>
          <w:i/>
          <w:sz w:val="28"/>
          <w:szCs w:val="28"/>
        </w:rPr>
        <w:t>с</w:t>
      </w:r>
      <w:r w:rsidR="00D94709">
        <w:rPr>
          <w:rFonts w:ascii="Times New Roman" w:hAnsi="Times New Roman"/>
          <w:i/>
          <w:sz w:val="28"/>
          <w:szCs w:val="28"/>
        </w:rPr>
        <w:t>тижения</w:t>
      </w:r>
      <w:r w:rsidR="00EA6AA1" w:rsidRPr="006259DB">
        <w:rPr>
          <w:rFonts w:ascii="Times New Roman" w:hAnsi="Times New Roman"/>
          <w:i/>
          <w:sz w:val="28"/>
          <w:szCs w:val="28"/>
        </w:rPr>
        <w:t>;</w:t>
      </w:r>
      <w:commentRangeEnd w:id="9"/>
      <w:r w:rsidR="00DF2995">
        <w:rPr>
          <w:rStyle w:val="ae"/>
        </w:rPr>
        <w:commentReference w:id="9"/>
      </w:r>
    </w:p>
    <w:p w:rsidR="007431B5" w:rsidRPr="006259DB" w:rsidRDefault="006259DB" w:rsidP="00DF2995">
      <w:pPr>
        <w:shd w:val="clear" w:color="auto" w:fill="FFFFFF"/>
        <w:tabs>
          <w:tab w:val="left" w:pos="0"/>
        </w:tabs>
        <w:spacing w:after="0"/>
        <w:ind w:left="34" w:firstLine="709"/>
        <w:jc w:val="both"/>
        <w:rPr>
          <w:rFonts w:ascii="Times New Roman" w:hAnsi="Times New Roman"/>
          <w:i/>
          <w:sz w:val="28"/>
          <w:szCs w:val="28"/>
        </w:rPr>
      </w:pPr>
      <w:r w:rsidRPr="006259DB">
        <w:rPr>
          <w:rFonts w:ascii="Times New Roman" w:hAnsi="Times New Roman"/>
          <w:i/>
          <w:sz w:val="28"/>
          <w:szCs w:val="28"/>
        </w:rPr>
        <w:t>3.</w:t>
      </w:r>
      <w:r w:rsidR="00EA6AA1" w:rsidRPr="006259DB">
        <w:rPr>
          <w:rFonts w:ascii="Times New Roman" w:hAnsi="Times New Roman"/>
          <w:i/>
          <w:sz w:val="28"/>
          <w:szCs w:val="28"/>
        </w:rPr>
        <w:t xml:space="preserve"> </w:t>
      </w:r>
      <w:r w:rsidR="007431B5">
        <w:rPr>
          <w:rFonts w:ascii="Times New Roman" w:hAnsi="Times New Roman"/>
          <w:i/>
          <w:sz w:val="28"/>
          <w:szCs w:val="28"/>
        </w:rPr>
        <w:t>Практические семинары, встречи</w:t>
      </w:r>
      <w:r w:rsidR="00EA6AA1" w:rsidRPr="006259DB">
        <w:rPr>
          <w:rFonts w:ascii="Times New Roman" w:hAnsi="Times New Roman"/>
          <w:i/>
          <w:sz w:val="28"/>
          <w:szCs w:val="28"/>
        </w:rPr>
        <w:t>.</w:t>
      </w:r>
    </w:p>
    <w:p w:rsidR="00B8358C" w:rsidRDefault="00246CAF" w:rsidP="0015454D">
      <w:pPr>
        <w:pStyle w:val="a4"/>
        <w:spacing w:before="0" w:line="276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1.5. Задачи </w:t>
      </w:r>
      <w:r w:rsidR="00507463">
        <w:rPr>
          <w:spacing w:val="0"/>
          <w:sz w:val="28"/>
          <w:szCs w:val="28"/>
        </w:rPr>
        <w:t>Форума</w:t>
      </w:r>
      <w:r>
        <w:rPr>
          <w:spacing w:val="0"/>
          <w:sz w:val="28"/>
          <w:szCs w:val="28"/>
        </w:rPr>
        <w:t>:</w:t>
      </w:r>
    </w:p>
    <w:p w:rsidR="00246CAF" w:rsidRPr="00246CAF" w:rsidRDefault="00246CAF" w:rsidP="00EA6AA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CAF">
        <w:rPr>
          <w:rFonts w:ascii="Times New Roman" w:hAnsi="Times New Roman"/>
          <w:sz w:val="28"/>
          <w:szCs w:val="28"/>
        </w:rPr>
        <w:t xml:space="preserve">- </w:t>
      </w:r>
      <w:r w:rsidRPr="00246CAF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EA6AA1">
        <w:rPr>
          <w:rFonts w:ascii="Times New Roman" w:eastAsia="Times New Roman" w:hAnsi="Times New Roman"/>
          <w:sz w:val="28"/>
          <w:szCs w:val="28"/>
          <w:lang w:eastAsia="ru-RU"/>
        </w:rPr>
        <w:t xml:space="preserve">ивлечение </w:t>
      </w:r>
      <w:r w:rsidR="00507463">
        <w:rPr>
          <w:rFonts w:ascii="Times New Roman" w:eastAsia="Times New Roman" w:hAnsi="Times New Roman"/>
          <w:sz w:val="28"/>
          <w:szCs w:val="28"/>
          <w:lang w:eastAsia="ru-RU"/>
        </w:rPr>
        <w:t>талантливых ученых, исследователей к прикладному и коммерческому применению имеющихся знаний и результатов исследований и инновационных разработок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46CAF" w:rsidRDefault="00246CAF" w:rsidP="0015454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507463">
        <w:rPr>
          <w:rFonts w:ascii="Times New Roman" w:eastAsia="Times New Roman" w:hAnsi="Times New Roman"/>
          <w:sz w:val="28"/>
          <w:szCs w:val="28"/>
          <w:lang w:eastAsia="ru-RU"/>
        </w:rPr>
        <w:t>создание сообщества людей заинтересованных в интеллектуальном наполнении деловой среды и формировании инновационных изменений в экономике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246CAF" w:rsidDel="00197798" w:rsidRDefault="00246CAF" w:rsidP="0015454D">
      <w:pPr>
        <w:spacing w:after="0"/>
        <w:ind w:firstLine="708"/>
        <w:jc w:val="both"/>
        <w:rPr>
          <w:del w:id="10" w:author="админ" w:date="2016-03-14T17:10:00Z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46CAF">
        <w:rPr>
          <w:rFonts w:ascii="Times New Roman" w:eastAsia="Times New Roman" w:hAnsi="Times New Roman"/>
          <w:sz w:val="28"/>
          <w:szCs w:val="28"/>
          <w:lang w:eastAsia="ru-RU"/>
        </w:rPr>
        <w:t>установление новых контактов для сотрудничества и продвижения иссле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дований, посвященных тематике конференции, в научной и деловой среде</w:t>
      </w:r>
      <w:del w:id="11" w:author="админ" w:date="2016-03-14T17:10:00Z">
        <w:r w:rsidDel="00197798">
          <w:rPr>
            <w:rFonts w:ascii="Times New Roman" w:eastAsia="Times New Roman" w:hAnsi="Times New Roman"/>
            <w:sz w:val="28"/>
            <w:szCs w:val="28"/>
            <w:lang w:eastAsia="ru-RU"/>
          </w:rPr>
          <w:delText>.</w:delText>
        </w:r>
      </w:del>
    </w:p>
    <w:p w:rsidR="0016708E" w:rsidRPr="00246CAF" w:rsidRDefault="0016708E" w:rsidP="0019779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12FE" w:rsidRDefault="00B712FE" w:rsidP="0015454D">
      <w:pPr>
        <w:pStyle w:val="a4"/>
        <w:spacing w:before="0" w:line="276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1.6. Форма проведения </w:t>
      </w:r>
      <w:r w:rsidR="009B2803">
        <w:rPr>
          <w:spacing w:val="0"/>
          <w:sz w:val="28"/>
          <w:szCs w:val="28"/>
        </w:rPr>
        <w:t>Форума</w:t>
      </w:r>
      <w:r>
        <w:rPr>
          <w:spacing w:val="0"/>
          <w:sz w:val="28"/>
          <w:szCs w:val="28"/>
        </w:rPr>
        <w:t xml:space="preserve"> – очная.</w:t>
      </w:r>
    </w:p>
    <w:p w:rsidR="00D101A8" w:rsidRDefault="00D101A8" w:rsidP="0015454D">
      <w:pPr>
        <w:pStyle w:val="a4"/>
        <w:spacing w:before="0" w:line="276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1.7. Язык </w:t>
      </w:r>
      <w:r w:rsidR="009B2803">
        <w:rPr>
          <w:spacing w:val="0"/>
          <w:sz w:val="28"/>
          <w:szCs w:val="28"/>
        </w:rPr>
        <w:t>Форума</w:t>
      </w:r>
      <w:r w:rsidR="0016708E">
        <w:rPr>
          <w:spacing w:val="0"/>
          <w:sz w:val="28"/>
          <w:szCs w:val="28"/>
        </w:rPr>
        <w:t>: русский, английский</w:t>
      </w:r>
      <w:r>
        <w:rPr>
          <w:spacing w:val="0"/>
          <w:sz w:val="28"/>
          <w:szCs w:val="28"/>
        </w:rPr>
        <w:t>.</w:t>
      </w:r>
    </w:p>
    <w:p w:rsidR="00D101A8" w:rsidRPr="00A06E29" w:rsidRDefault="00B712FE" w:rsidP="0015454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101A8">
        <w:rPr>
          <w:rFonts w:ascii="Times New Roman" w:hAnsi="Times New Roman"/>
          <w:sz w:val="28"/>
          <w:szCs w:val="28"/>
        </w:rPr>
        <w:t>1.</w:t>
      </w:r>
      <w:r w:rsidR="00D101A8" w:rsidRPr="00D101A8">
        <w:rPr>
          <w:rFonts w:ascii="Times New Roman" w:hAnsi="Times New Roman"/>
          <w:sz w:val="28"/>
          <w:szCs w:val="28"/>
        </w:rPr>
        <w:t>8</w:t>
      </w:r>
      <w:r w:rsidRPr="00D101A8">
        <w:rPr>
          <w:rFonts w:ascii="Times New Roman" w:hAnsi="Times New Roman"/>
          <w:sz w:val="28"/>
          <w:szCs w:val="28"/>
        </w:rPr>
        <w:t xml:space="preserve">. </w:t>
      </w:r>
      <w:r w:rsidR="00D101A8" w:rsidRPr="00D101A8">
        <w:rPr>
          <w:rFonts w:ascii="Times New Roman" w:hAnsi="Times New Roman"/>
          <w:sz w:val="28"/>
          <w:szCs w:val="28"/>
        </w:rPr>
        <w:t xml:space="preserve">Научная программа </w:t>
      </w:r>
      <w:r w:rsidR="002E1512">
        <w:rPr>
          <w:rFonts w:ascii="Times New Roman" w:hAnsi="Times New Roman"/>
          <w:sz w:val="28"/>
          <w:szCs w:val="28"/>
        </w:rPr>
        <w:t>Форума</w:t>
      </w:r>
      <w:r w:rsidR="00D101A8" w:rsidRPr="00D101A8">
        <w:rPr>
          <w:rFonts w:ascii="Times New Roman" w:hAnsi="Times New Roman"/>
          <w:sz w:val="28"/>
          <w:szCs w:val="28"/>
        </w:rPr>
        <w:t xml:space="preserve"> предусматривает </w:t>
      </w:r>
      <w:commentRangeStart w:id="12"/>
      <w:r w:rsidR="00D101A8" w:rsidRPr="00D101A8">
        <w:rPr>
          <w:rFonts w:ascii="Times New Roman" w:hAnsi="Times New Roman"/>
          <w:sz w:val="28"/>
          <w:szCs w:val="28"/>
        </w:rPr>
        <w:t>публикацию работ</w:t>
      </w:r>
      <w:r w:rsidR="00D101A8">
        <w:rPr>
          <w:rFonts w:ascii="Times New Roman" w:hAnsi="Times New Roman"/>
          <w:sz w:val="28"/>
          <w:szCs w:val="28"/>
        </w:rPr>
        <w:t xml:space="preserve"> всех </w:t>
      </w:r>
      <w:r w:rsidR="00D101A8" w:rsidRPr="00D101A8">
        <w:rPr>
          <w:rFonts w:ascii="Times New Roman" w:hAnsi="Times New Roman"/>
          <w:sz w:val="28"/>
          <w:szCs w:val="28"/>
        </w:rPr>
        <w:t xml:space="preserve"> участников</w:t>
      </w:r>
      <w:commentRangeEnd w:id="12"/>
      <w:r w:rsidR="00197798">
        <w:rPr>
          <w:rStyle w:val="ae"/>
        </w:rPr>
        <w:commentReference w:id="12"/>
      </w:r>
      <w:commentRangeStart w:id="13"/>
      <w:r w:rsidR="00D101A8" w:rsidRPr="00D101A8">
        <w:rPr>
          <w:rFonts w:ascii="Times New Roman" w:hAnsi="Times New Roman"/>
          <w:sz w:val="28"/>
          <w:szCs w:val="28"/>
        </w:rPr>
        <w:t xml:space="preserve">, оценку </w:t>
      </w:r>
      <w:r w:rsidR="00481437">
        <w:rPr>
          <w:rFonts w:ascii="Times New Roman" w:hAnsi="Times New Roman"/>
          <w:sz w:val="28"/>
          <w:szCs w:val="28"/>
        </w:rPr>
        <w:t>наукоемкости, инновационности, перспективности и реализуемости проектов</w:t>
      </w:r>
      <w:r w:rsidR="003E0BF2">
        <w:rPr>
          <w:rFonts w:ascii="Times New Roman" w:hAnsi="Times New Roman"/>
          <w:sz w:val="28"/>
          <w:szCs w:val="28"/>
        </w:rPr>
        <w:t xml:space="preserve"> ведущими учёными, российских </w:t>
      </w:r>
      <w:r w:rsidR="00D101A8" w:rsidRPr="00D101A8">
        <w:rPr>
          <w:rFonts w:ascii="Times New Roman" w:hAnsi="Times New Roman"/>
          <w:sz w:val="28"/>
          <w:szCs w:val="28"/>
        </w:rPr>
        <w:t>вузов,</w:t>
      </w:r>
      <w:r w:rsidR="003E0BF2">
        <w:rPr>
          <w:rFonts w:ascii="Times New Roman" w:hAnsi="Times New Roman"/>
          <w:sz w:val="28"/>
          <w:szCs w:val="28"/>
        </w:rPr>
        <w:t xml:space="preserve"> инвестор</w:t>
      </w:r>
      <w:r w:rsidR="003E0BF2">
        <w:rPr>
          <w:rFonts w:ascii="Times New Roman" w:hAnsi="Times New Roman"/>
          <w:sz w:val="28"/>
          <w:szCs w:val="28"/>
        </w:rPr>
        <w:t>а</w:t>
      </w:r>
      <w:r w:rsidR="003E0BF2">
        <w:rPr>
          <w:rFonts w:ascii="Times New Roman" w:hAnsi="Times New Roman"/>
          <w:sz w:val="28"/>
          <w:szCs w:val="28"/>
        </w:rPr>
        <w:t>ми, общественными объединениями,</w:t>
      </w:r>
      <w:r w:rsidR="00D101A8" w:rsidRPr="00D101A8">
        <w:rPr>
          <w:rFonts w:ascii="Times New Roman" w:hAnsi="Times New Roman"/>
          <w:sz w:val="28"/>
          <w:szCs w:val="28"/>
        </w:rPr>
        <w:t xml:space="preserve"> а так же всеми </w:t>
      </w:r>
      <w:r w:rsidR="00D101A8" w:rsidRPr="00A06E29">
        <w:rPr>
          <w:rFonts w:ascii="Times New Roman" w:hAnsi="Times New Roman"/>
          <w:sz w:val="28"/>
          <w:szCs w:val="28"/>
        </w:rPr>
        <w:t>участниками конфере</w:t>
      </w:r>
      <w:r w:rsidR="00D101A8" w:rsidRPr="00A06E29">
        <w:rPr>
          <w:rFonts w:ascii="Times New Roman" w:hAnsi="Times New Roman"/>
          <w:sz w:val="28"/>
          <w:szCs w:val="28"/>
        </w:rPr>
        <w:t>н</w:t>
      </w:r>
      <w:r w:rsidR="00D101A8" w:rsidRPr="00A06E29">
        <w:rPr>
          <w:rFonts w:ascii="Times New Roman" w:hAnsi="Times New Roman"/>
          <w:sz w:val="28"/>
          <w:szCs w:val="28"/>
        </w:rPr>
        <w:t>ции.</w:t>
      </w:r>
      <w:commentRangeEnd w:id="13"/>
      <w:r w:rsidR="00197798">
        <w:rPr>
          <w:rStyle w:val="ae"/>
        </w:rPr>
        <w:commentReference w:id="13"/>
      </w:r>
    </w:p>
    <w:p w:rsidR="00D101A8" w:rsidRDefault="00D101A8" w:rsidP="0015454D">
      <w:pPr>
        <w:pStyle w:val="a4"/>
        <w:spacing w:before="0" w:line="276" w:lineRule="auto"/>
        <w:ind w:firstLine="709"/>
        <w:rPr>
          <w:spacing w:val="0"/>
          <w:sz w:val="28"/>
          <w:szCs w:val="28"/>
        </w:rPr>
      </w:pPr>
    </w:p>
    <w:p w:rsidR="005A0961" w:rsidRDefault="005A0961" w:rsidP="0015454D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358C" w:rsidRDefault="00B8358C" w:rsidP="0015454D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358C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B8358C">
        <w:rPr>
          <w:rFonts w:ascii="Times New Roman" w:hAnsi="Times New Roman"/>
          <w:color w:val="000000"/>
          <w:sz w:val="28"/>
          <w:szCs w:val="28"/>
        </w:rPr>
        <w:t>.ОРГКОМИТЕ</w:t>
      </w:r>
      <w:r w:rsidR="00400AF8">
        <w:rPr>
          <w:rFonts w:ascii="Times New Roman" w:hAnsi="Times New Roman"/>
          <w:color w:val="000000"/>
          <w:sz w:val="28"/>
          <w:szCs w:val="28"/>
        </w:rPr>
        <w:t xml:space="preserve">Т И ПРЕДМЕТНЫЕ КОМИССИИ </w:t>
      </w:r>
      <w:r w:rsidR="00014FA7">
        <w:rPr>
          <w:rFonts w:ascii="Times New Roman" w:hAnsi="Times New Roman"/>
          <w:color w:val="000000"/>
          <w:sz w:val="28"/>
          <w:szCs w:val="28"/>
        </w:rPr>
        <w:t>ФОРУМА</w:t>
      </w:r>
    </w:p>
    <w:p w:rsidR="005A0961" w:rsidRPr="00B8358C" w:rsidRDefault="005A0961" w:rsidP="0015454D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4FA7" w:rsidRDefault="00B8358C" w:rsidP="0015454D">
      <w:pPr>
        <w:shd w:val="clear" w:color="auto" w:fill="FFFFFF"/>
        <w:tabs>
          <w:tab w:val="left" w:pos="5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358C">
        <w:rPr>
          <w:rFonts w:ascii="Times New Roman" w:hAnsi="Times New Roman"/>
          <w:color w:val="000000"/>
          <w:sz w:val="28"/>
          <w:szCs w:val="28"/>
        </w:rPr>
        <w:t>2.1. Общее руководств</w:t>
      </w:r>
      <w:r w:rsidR="00B76B7D">
        <w:rPr>
          <w:rFonts w:ascii="Times New Roman" w:hAnsi="Times New Roman"/>
          <w:color w:val="000000"/>
          <w:sz w:val="28"/>
          <w:szCs w:val="28"/>
        </w:rPr>
        <w:t>о работой по организации и прове</w:t>
      </w:r>
      <w:r w:rsidRPr="00B8358C">
        <w:rPr>
          <w:rFonts w:ascii="Times New Roman" w:hAnsi="Times New Roman"/>
          <w:color w:val="000000"/>
          <w:sz w:val="28"/>
          <w:szCs w:val="28"/>
        </w:rPr>
        <w:t xml:space="preserve">дению </w:t>
      </w:r>
      <w:r w:rsidR="00386C19">
        <w:rPr>
          <w:rFonts w:ascii="Times New Roman" w:hAnsi="Times New Roman"/>
          <w:sz w:val="28"/>
          <w:szCs w:val="28"/>
        </w:rPr>
        <w:t>Форума</w:t>
      </w:r>
      <w:r w:rsidR="00B76B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58C">
        <w:rPr>
          <w:rFonts w:ascii="Times New Roman" w:hAnsi="Times New Roman"/>
          <w:color w:val="000000"/>
          <w:sz w:val="28"/>
          <w:szCs w:val="28"/>
        </w:rPr>
        <w:t xml:space="preserve">осуществляет </w:t>
      </w:r>
      <w:r w:rsidR="00B76B7D">
        <w:rPr>
          <w:rFonts w:ascii="Times New Roman" w:hAnsi="Times New Roman"/>
          <w:sz w:val="28"/>
          <w:szCs w:val="28"/>
        </w:rPr>
        <w:t xml:space="preserve">Оргкомитет </w:t>
      </w:r>
      <w:r w:rsidR="00386C19">
        <w:rPr>
          <w:rFonts w:ascii="Times New Roman" w:hAnsi="Times New Roman"/>
          <w:sz w:val="28"/>
          <w:szCs w:val="28"/>
        </w:rPr>
        <w:t>Форума</w:t>
      </w:r>
      <w:commentRangeStart w:id="14"/>
      <w:r w:rsidRPr="00B8358C">
        <w:rPr>
          <w:rFonts w:ascii="Times New Roman" w:hAnsi="Times New Roman"/>
          <w:color w:val="000000"/>
          <w:sz w:val="28"/>
          <w:szCs w:val="28"/>
        </w:rPr>
        <w:t>. Председателем Оргкомитета является</w:t>
      </w:r>
      <w:r w:rsidR="00B76B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4FA7">
        <w:rPr>
          <w:rFonts w:ascii="Times New Roman" w:hAnsi="Times New Roman"/>
          <w:color w:val="000000"/>
          <w:sz w:val="28"/>
          <w:szCs w:val="28"/>
        </w:rPr>
        <w:t>Игорь Кузнецов</w:t>
      </w:r>
      <w:r w:rsidRPr="00B8358C">
        <w:rPr>
          <w:rFonts w:ascii="Times New Roman" w:hAnsi="Times New Roman"/>
          <w:sz w:val="28"/>
          <w:szCs w:val="28"/>
        </w:rPr>
        <w:t>.</w:t>
      </w:r>
      <w:r w:rsidR="00014FA7">
        <w:rPr>
          <w:rFonts w:ascii="Times New Roman" w:hAnsi="Times New Roman"/>
          <w:sz w:val="28"/>
          <w:szCs w:val="28"/>
        </w:rPr>
        <w:t xml:space="preserve"> </w:t>
      </w:r>
      <w:commentRangeEnd w:id="14"/>
      <w:r w:rsidR="00197798">
        <w:rPr>
          <w:rStyle w:val="ae"/>
        </w:rPr>
        <w:commentReference w:id="14"/>
      </w:r>
    </w:p>
    <w:p w:rsidR="00B8358C" w:rsidRPr="00B8358C" w:rsidRDefault="00014FA7" w:rsidP="0015454D">
      <w:pPr>
        <w:shd w:val="clear" w:color="auto" w:fill="FFFFFF"/>
        <w:tabs>
          <w:tab w:val="left" w:pos="5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commentRangeStart w:id="15"/>
      <w:r>
        <w:rPr>
          <w:rFonts w:ascii="Times New Roman" w:hAnsi="Times New Roman"/>
          <w:sz w:val="28"/>
          <w:szCs w:val="28"/>
        </w:rPr>
        <w:t>Почетным Сопредседателем для проведения торжественных меропри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тий является идеолог Форума Олег Погожев.</w:t>
      </w:r>
      <w:commentRangeEnd w:id="15"/>
      <w:r w:rsidR="00197798">
        <w:rPr>
          <w:rStyle w:val="ae"/>
        </w:rPr>
        <w:commentReference w:id="15"/>
      </w:r>
    </w:p>
    <w:p w:rsidR="00B8358C" w:rsidRPr="00B8358C" w:rsidRDefault="00B8358C" w:rsidP="0015454D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358C">
        <w:rPr>
          <w:rFonts w:ascii="Times New Roman" w:hAnsi="Times New Roman"/>
          <w:color w:val="000000"/>
          <w:sz w:val="28"/>
          <w:szCs w:val="28"/>
        </w:rPr>
        <w:t>2.2. Оргкомитет принимает решение о сроках проведения, направлен</w:t>
      </w:r>
      <w:r w:rsidRPr="00B8358C">
        <w:rPr>
          <w:rFonts w:ascii="Times New Roman" w:hAnsi="Times New Roman"/>
          <w:color w:val="000000"/>
          <w:sz w:val="28"/>
          <w:szCs w:val="28"/>
        </w:rPr>
        <w:t>и</w:t>
      </w:r>
      <w:r w:rsidR="00B76B7D">
        <w:rPr>
          <w:rFonts w:ascii="Times New Roman" w:hAnsi="Times New Roman"/>
          <w:color w:val="000000"/>
          <w:sz w:val="28"/>
          <w:szCs w:val="28"/>
        </w:rPr>
        <w:t xml:space="preserve">ях, секциях и номинациях </w:t>
      </w:r>
      <w:r w:rsidR="00386C19">
        <w:rPr>
          <w:rFonts w:ascii="Times New Roman" w:hAnsi="Times New Roman"/>
          <w:sz w:val="28"/>
          <w:szCs w:val="28"/>
        </w:rPr>
        <w:t>Форума</w:t>
      </w:r>
      <w:r w:rsidRPr="00B8358C">
        <w:rPr>
          <w:rFonts w:ascii="Times New Roman" w:hAnsi="Times New Roman"/>
          <w:color w:val="000000"/>
          <w:sz w:val="28"/>
          <w:szCs w:val="28"/>
        </w:rPr>
        <w:t>, которое оформляется протоколом и в</w:t>
      </w:r>
      <w:r w:rsidRPr="00B8358C">
        <w:rPr>
          <w:rFonts w:ascii="Times New Roman" w:hAnsi="Times New Roman"/>
          <w:color w:val="000000"/>
          <w:sz w:val="28"/>
          <w:szCs w:val="28"/>
        </w:rPr>
        <w:t>ы</w:t>
      </w:r>
      <w:r w:rsidRPr="00B8358C">
        <w:rPr>
          <w:rFonts w:ascii="Times New Roman" w:hAnsi="Times New Roman"/>
          <w:color w:val="000000"/>
          <w:sz w:val="28"/>
          <w:szCs w:val="28"/>
        </w:rPr>
        <w:t>пиской из заседа</w:t>
      </w:r>
      <w:r w:rsidR="00B76B7D">
        <w:rPr>
          <w:rFonts w:ascii="Times New Roman" w:hAnsi="Times New Roman"/>
          <w:color w:val="000000"/>
          <w:sz w:val="28"/>
          <w:szCs w:val="28"/>
        </w:rPr>
        <w:t xml:space="preserve">ния </w:t>
      </w:r>
      <w:r w:rsidR="00386C19">
        <w:rPr>
          <w:rFonts w:ascii="Times New Roman" w:hAnsi="Times New Roman"/>
          <w:color w:val="000000"/>
          <w:sz w:val="28"/>
          <w:szCs w:val="28"/>
        </w:rPr>
        <w:t>Оргкомитета</w:t>
      </w:r>
      <w:r w:rsidRPr="00B8358C">
        <w:rPr>
          <w:rFonts w:ascii="Times New Roman" w:hAnsi="Times New Roman"/>
          <w:color w:val="000000"/>
          <w:sz w:val="28"/>
          <w:szCs w:val="28"/>
        </w:rPr>
        <w:t>.</w:t>
      </w:r>
    </w:p>
    <w:p w:rsidR="00B8358C" w:rsidRDefault="00B8358C" w:rsidP="0015454D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358C">
        <w:rPr>
          <w:rFonts w:ascii="Times New Roman" w:hAnsi="Times New Roman"/>
          <w:color w:val="000000"/>
          <w:sz w:val="28"/>
          <w:szCs w:val="28"/>
        </w:rPr>
        <w:t>2.3. Оце</w:t>
      </w:r>
      <w:r w:rsidR="00B76B7D">
        <w:rPr>
          <w:rFonts w:ascii="Times New Roman" w:hAnsi="Times New Roman"/>
          <w:color w:val="000000"/>
          <w:sz w:val="28"/>
          <w:szCs w:val="28"/>
        </w:rPr>
        <w:t>нку и заслушивание научно-практических  работ</w:t>
      </w:r>
      <w:r w:rsidR="00386C19">
        <w:rPr>
          <w:rFonts w:ascii="Times New Roman" w:hAnsi="Times New Roman"/>
          <w:color w:val="000000"/>
          <w:sz w:val="28"/>
          <w:szCs w:val="28"/>
        </w:rPr>
        <w:t xml:space="preserve"> и презентаций инновационных бизнес-проектов</w:t>
      </w:r>
      <w:r w:rsidR="00B76B7D">
        <w:rPr>
          <w:rFonts w:ascii="Times New Roman" w:hAnsi="Times New Roman"/>
          <w:color w:val="000000"/>
          <w:sz w:val="28"/>
          <w:szCs w:val="28"/>
        </w:rPr>
        <w:t xml:space="preserve">,   представленных  </w:t>
      </w:r>
      <w:r w:rsidRPr="00B8358C">
        <w:rPr>
          <w:rFonts w:ascii="Times New Roman" w:hAnsi="Times New Roman"/>
          <w:color w:val="000000"/>
          <w:sz w:val="28"/>
          <w:szCs w:val="28"/>
        </w:rPr>
        <w:t xml:space="preserve">на  </w:t>
      </w:r>
      <w:r w:rsidR="00386C19">
        <w:rPr>
          <w:rFonts w:ascii="Times New Roman" w:hAnsi="Times New Roman"/>
          <w:sz w:val="28"/>
          <w:szCs w:val="28"/>
        </w:rPr>
        <w:t>Форуме</w:t>
      </w:r>
      <w:r w:rsidRPr="00B8358C">
        <w:rPr>
          <w:rFonts w:ascii="Times New Roman" w:hAnsi="Times New Roman"/>
          <w:color w:val="000000"/>
          <w:sz w:val="28"/>
          <w:szCs w:val="28"/>
        </w:rPr>
        <w:t>,   пр</w:t>
      </w:r>
      <w:r w:rsidRPr="00B8358C">
        <w:rPr>
          <w:rFonts w:ascii="Times New Roman" w:hAnsi="Times New Roman"/>
          <w:color w:val="000000"/>
          <w:sz w:val="28"/>
          <w:szCs w:val="28"/>
        </w:rPr>
        <w:t>о</w:t>
      </w:r>
      <w:r w:rsidRPr="00B8358C">
        <w:rPr>
          <w:rFonts w:ascii="Times New Roman" w:hAnsi="Times New Roman"/>
          <w:color w:val="000000"/>
          <w:sz w:val="28"/>
          <w:szCs w:val="28"/>
        </w:rPr>
        <w:t>вод</w:t>
      </w:r>
      <w:r w:rsidR="00386C19">
        <w:rPr>
          <w:rFonts w:ascii="Times New Roman" w:hAnsi="Times New Roman"/>
          <w:color w:val="000000"/>
          <w:sz w:val="28"/>
          <w:szCs w:val="28"/>
        </w:rPr>
        <w:t>и</w:t>
      </w:r>
      <w:r w:rsidRPr="00B8358C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="00386C19">
        <w:rPr>
          <w:rFonts w:ascii="Times New Roman" w:hAnsi="Times New Roman"/>
          <w:color w:val="000000"/>
          <w:sz w:val="28"/>
          <w:szCs w:val="28"/>
        </w:rPr>
        <w:t xml:space="preserve">научная </w:t>
      </w:r>
      <w:r w:rsidRPr="00B8358C">
        <w:rPr>
          <w:rFonts w:ascii="Times New Roman" w:hAnsi="Times New Roman"/>
          <w:color w:val="000000"/>
          <w:sz w:val="28"/>
          <w:szCs w:val="28"/>
        </w:rPr>
        <w:t>комис</w:t>
      </w:r>
      <w:r w:rsidR="00386C19">
        <w:rPr>
          <w:rFonts w:ascii="Times New Roman" w:hAnsi="Times New Roman"/>
          <w:color w:val="000000"/>
          <w:sz w:val="28"/>
          <w:szCs w:val="28"/>
        </w:rPr>
        <w:t>сия</w:t>
      </w:r>
      <w:r w:rsidR="00B76B7D">
        <w:rPr>
          <w:rFonts w:ascii="Times New Roman" w:hAnsi="Times New Roman"/>
          <w:color w:val="000000"/>
          <w:sz w:val="28"/>
          <w:szCs w:val="28"/>
        </w:rPr>
        <w:t>,</w:t>
      </w:r>
      <w:r w:rsidRPr="00B8358C">
        <w:rPr>
          <w:rFonts w:ascii="Times New Roman" w:hAnsi="Times New Roman"/>
          <w:color w:val="000000"/>
          <w:sz w:val="28"/>
          <w:szCs w:val="28"/>
        </w:rPr>
        <w:t xml:space="preserve"> кандидатуры </w:t>
      </w:r>
      <w:r w:rsidR="00386C19">
        <w:rPr>
          <w:rFonts w:ascii="Times New Roman" w:hAnsi="Times New Roman"/>
          <w:color w:val="000000"/>
          <w:sz w:val="28"/>
          <w:szCs w:val="28"/>
        </w:rPr>
        <w:t>членов научной комиссии</w:t>
      </w:r>
      <w:r w:rsidRPr="00B8358C">
        <w:rPr>
          <w:rFonts w:ascii="Times New Roman" w:hAnsi="Times New Roman"/>
          <w:color w:val="000000"/>
          <w:sz w:val="28"/>
          <w:szCs w:val="28"/>
        </w:rPr>
        <w:t xml:space="preserve"> утверждаются Председателем </w:t>
      </w:r>
      <w:r w:rsidRPr="00B8358C">
        <w:rPr>
          <w:rFonts w:ascii="Times New Roman" w:hAnsi="Times New Roman"/>
          <w:sz w:val="28"/>
          <w:szCs w:val="28"/>
        </w:rPr>
        <w:t>Оргкомитета</w:t>
      </w:r>
      <w:r w:rsidRPr="00B8358C">
        <w:rPr>
          <w:rFonts w:ascii="Times New Roman" w:hAnsi="Times New Roman"/>
          <w:color w:val="000000"/>
          <w:sz w:val="28"/>
          <w:szCs w:val="28"/>
        </w:rPr>
        <w:t xml:space="preserve">. В состав комиссий </w:t>
      </w:r>
      <w:r w:rsidR="00BC3970">
        <w:rPr>
          <w:rFonts w:ascii="Times New Roman" w:hAnsi="Times New Roman"/>
          <w:color w:val="000000"/>
          <w:sz w:val="28"/>
          <w:szCs w:val="28"/>
        </w:rPr>
        <w:t xml:space="preserve">могут </w:t>
      </w:r>
      <w:r w:rsidRPr="00B8358C">
        <w:rPr>
          <w:rFonts w:ascii="Times New Roman" w:hAnsi="Times New Roman"/>
          <w:color w:val="000000"/>
          <w:sz w:val="28"/>
          <w:szCs w:val="28"/>
        </w:rPr>
        <w:t>вход</w:t>
      </w:r>
      <w:r w:rsidR="00BC3970">
        <w:rPr>
          <w:rFonts w:ascii="Times New Roman" w:hAnsi="Times New Roman"/>
          <w:color w:val="000000"/>
          <w:sz w:val="28"/>
          <w:szCs w:val="28"/>
        </w:rPr>
        <w:t>и</w:t>
      </w:r>
      <w:r w:rsidRPr="00B8358C">
        <w:rPr>
          <w:rFonts w:ascii="Times New Roman" w:hAnsi="Times New Roman"/>
          <w:color w:val="000000"/>
          <w:sz w:val="28"/>
          <w:szCs w:val="28"/>
        </w:rPr>
        <w:t>т</w:t>
      </w:r>
      <w:r w:rsidR="00BC3970">
        <w:rPr>
          <w:rFonts w:ascii="Times New Roman" w:hAnsi="Times New Roman"/>
          <w:color w:val="000000"/>
          <w:sz w:val="28"/>
          <w:szCs w:val="28"/>
        </w:rPr>
        <w:t>ь</w:t>
      </w:r>
      <w:r w:rsidRPr="00B835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6B7D">
        <w:rPr>
          <w:rFonts w:ascii="Times New Roman" w:hAnsi="Times New Roman"/>
          <w:color w:val="000000"/>
          <w:sz w:val="28"/>
          <w:szCs w:val="28"/>
        </w:rPr>
        <w:t xml:space="preserve">ведущие </w:t>
      </w:r>
      <w:r w:rsidR="00BC3970">
        <w:rPr>
          <w:rFonts w:ascii="Times New Roman" w:hAnsi="Times New Roman"/>
          <w:color w:val="000000"/>
          <w:sz w:val="28"/>
          <w:szCs w:val="28"/>
        </w:rPr>
        <w:t>уч</w:t>
      </w:r>
      <w:r w:rsidR="00BC3970">
        <w:rPr>
          <w:rFonts w:ascii="Times New Roman" w:hAnsi="Times New Roman"/>
          <w:color w:val="000000"/>
          <w:sz w:val="28"/>
          <w:szCs w:val="28"/>
        </w:rPr>
        <w:t>е</w:t>
      </w:r>
      <w:r w:rsidR="00BC3970">
        <w:rPr>
          <w:rFonts w:ascii="Times New Roman" w:hAnsi="Times New Roman"/>
          <w:color w:val="000000"/>
          <w:sz w:val="28"/>
          <w:szCs w:val="28"/>
        </w:rPr>
        <w:t>ные, представители органов государственной и муниципальной власти,</w:t>
      </w:r>
      <w:r w:rsidR="00B76B7D">
        <w:rPr>
          <w:rFonts w:ascii="Times New Roman" w:hAnsi="Times New Roman"/>
          <w:color w:val="000000"/>
          <w:sz w:val="28"/>
          <w:szCs w:val="28"/>
        </w:rPr>
        <w:t xml:space="preserve"> пре</w:t>
      </w:r>
      <w:r w:rsidR="00B76B7D">
        <w:rPr>
          <w:rFonts w:ascii="Times New Roman" w:hAnsi="Times New Roman"/>
          <w:color w:val="000000"/>
          <w:sz w:val="28"/>
          <w:szCs w:val="28"/>
        </w:rPr>
        <w:t>д</w:t>
      </w:r>
      <w:r w:rsidR="00B76B7D">
        <w:rPr>
          <w:rFonts w:ascii="Times New Roman" w:hAnsi="Times New Roman"/>
          <w:color w:val="000000"/>
          <w:sz w:val="28"/>
          <w:szCs w:val="28"/>
        </w:rPr>
        <w:t>ставители дел</w:t>
      </w:r>
      <w:r w:rsidR="00B76B7D">
        <w:rPr>
          <w:rFonts w:ascii="Times New Roman" w:hAnsi="Times New Roman"/>
          <w:color w:val="000000"/>
          <w:sz w:val="28"/>
          <w:szCs w:val="28"/>
        </w:rPr>
        <w:t>о</w:t>
      </w:r>
      <w:r w:rsidR="00B76B7D">
        <w:rPr>
          <w:rFonts w:ascii="Times New Roman" w:hAnsi="Times New Roman"/>
          <w:color w:val="000000"/>
          <w:sz w:val="28"/>
          <w:szCs w:val="28"/>
        </w:rPr>
        <w:t>вой среды.</w:t>
      </w:r>
    </w:p>
    <w:p w:rsidR="00B76B7D" w:rsidRPr="00B8358C" w:rsidRDefault="00B76B7D" w:rsidP="0015454D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358C" w:rsidRDefault="00B8358C" w:rsidP="0015454D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358C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B8358C">
        <w:rPr>
          <w:rFonts w:ascii="Times New Roman" w:hAnsi="Times New Roman"/>
          <w:color w:val="000000"/>
          <w:sz w:val="28"/>
          <w:szCs w:val="28"/>
        </w:rPr>
        <w:t>. СРОКИ ПОДАЧИ И РАССМОТРЕНИЯ ЗАЯВОК</w:t>
      </w:r>
    </w:p>
    <w:p w:rsidR="008046D8" w:rsidRPr="00B8358C" w:rsidRDefault="008046D8" w:rsidP="0015454D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358C" w:rsidRPr="00B8358C" w:rsidRDefault="00B8358C" w:rsidP="0015454D">
      <w:pPr>
        <w:numPr>
          <w:ilvl w:val="12"/>
          <w:numId w:val="0"/>
        </w:num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8358C">
        <w:rPr>
          <w:rFonts w:ascii="Times New Roman" w:hAnsi="Times New Roman"/>
          <w:color w:val="000000"/>
          <w:sz w:val="28"/>
          <w:szCs w:val="28"/>
        </w:rPr>
        <w:t xml:space="preserve">3.1. </w:t>
      </w:r>
      <w:r w:rsidR="000719A9">
        <w:rPr>
          <w:rFonts w:ascii="Times New Roman" w:hAnsi="Times New Roman"/>
          <w:color w:val="000000"/>
          <w:sz w:val="28"/>
          <w:szCs w:val="28"/>
        </w:rPr>
        <w:t>З</w:t>
      </w:r>
      <w:r w:rsidRPr="00B8358C">
        <w:rPr>
          <w:rFonts w:ascii="Times New Roman" w:hAnsi="Times New Roman"/>
          <w:sz w:val="28"/>
          <w:szCs w:val="28"/>
        </w:rPr>
        <w:t xml:space="preserve">аявки на </w:t>
      </w:r>
      <w:r w:rsidR="00B712FE">
        <w:rPr>
          <w:rFonts w:ascii="Times New Roman" w:hAnsi="Times New Roman"/>
          <w:sz w:val="28"/>
          <w:szCs w:val="28"/>
        </w:rPr>
        <w:t xml:space="preserve">участие в </w:t>
      </w:r>
      <w:r w:rsidR="005C40C7">
        <w:rPr>
          <w:rFonts w:ascii="Times New Roman" w:hAnsi="Times New Roman"/>
          <w:sz w:val="28"/>
          <w:szCs w:val="28"/>
        </w:rPr>
        <w:t>Форуме</w:t>
      </w:r>
      <w:r w:rsidR="00B712FE">
        <w:rPr>
          <w:rFonts w:ascii="Times New Roman" w:hAnsi="Times New Roman"/>
          <w:sz w:val="28"/>
          <w:szCs w:val="28"/>
        </w:rPr>
        <w:t xml:space="preserve"> </w:t>
      </w:r>
      <w:r w:rsidRPr="00B8358C">
        <w:rPr>
          <w:rFonts w:ascii="Times New Roman" w:hAnsi="Times New Roman"/>
          <w:sz w:val="28"/>
          <w:szCs w:val="28"/>
        </w:rPr>
        <w:t xml:space="preserve">подаются </w:t>
      </w:r>
      <w:r w:rsidR="000719A9">
        <w:rPr>
          <w:rFonts w:ascii="Times New Roman" w:hAnsi="Times New Roman"/>
          <w:sz w:val="28"/>
          <w:szCs w:val="28"/>
        </w:rPr>
        <w:t xml:space="preserve">в электронном виде </w:t>
      </w:r>
      <w:r w:rsidR="00B712FE">
        <w:rPr>
          <w:rFonts w:ascii="Times New Roman" w:hAnsi="Times New Roman"/>
          <w:sz w:val="28"/>
          <w:szCs w:val="28"/>
        </w:rPr>
        <w:t xml:space="preserve">до </w:t>
      </w:r>
      <w:r w:rsidR="00F7765B">
        <w:rPr>
          <w:rFonts w:ascii="Times New Roman" w:hAnsi="Times New Roman"/>
          <w:sz w:val="28"/>
          <w:szCs w:val="28"/>
        </w:rPr>
        <w:t>2</w:t>
      </w:r>
      <w:r w:rsidR="00D01C06">
        <w:rPr>
          <w:rFonts w:ascii="Times New Roman" w:hAnsi="Times New Roman"/>
          <w:sz w:val="28"/>
          <w:szCs w:val="28"/>
        </w:rPr>
        <w:t>1</w:t>
      </w:r>
      <w:r w:rsidR="00B712FE">
        <w:rPr>
          <w:rFonts w:ascii="Times New Roman" w:hAnsi="Times New Roman"/>
          <w:sz w:val="28"/>
          <w:szCs w:val="28"/>
        </w:rPr>
        <w:t xml:space="preserve"> </w:t>
      </w:r>
      <w:r w:rsidR="00D01C06">
        <w:rPr>
          <w:rFonts w:ascii="Times New Roman" w:hAnsi="Times New Roman"/>
          <w:sz w:val="28"/>
          <w:szCs w:val="28"/>
        </w:rPr>
        <w:t>ноября</w:t>
      </w:r>
      <w:r w:rsidR="00B712FE">
        <w:rPr>
          <w:rFonts w:ascii="Times New Roman" w:hAnsi="Times New Roman"/>
          <w:sz w:val="28"/>
          <w:szCs w:val="28"/>
        </w:rPr>
        <w:t xml:space="preserve"> </w:t>
      </w:r>
      <w:r w:rsidR="00A06E29">
        <w:rPr>
          <w:rFonts w:ascii="Times New Roman" w:hAnsi="Times New Roman"/>
          <w:sz w:val="28"/>
          <w:szCs w:val="28"/>
        </w:rPr>
        <w:t>201</w:t>
      </w:r>
      <w:r w:rsidR="00D01C06">
        <w:rPr>
          <w:rFonts w:ascii="Times New Roman" w:hAnsi="Times New Roman"/>
          <w:sz w:val="28"/>
          <w:szCs w:val="28"/>
        </w:rPr>
        <w:t>6</w:t>
      </w:r>
      <w:r w:rsidR="00A06E29">
        <w:rPr>
          <w:rFonts w:ascii="Times New Roman" w:hAnsi="Times New Roman"/>
          <w:sz w:val="28"/>
          <w:szCs w:val="28"/>
        </w:rPr>
        <w:t xml:space="preserve"> года </w:t>
      </w:r>
      <w:r w:rsidR="00B712FE">
        <w:rPr>
          <w:rFonts w:ascii="Times New Roman" w:hAnsi="Times New Roman"/>
          <w:sz w:val="28"/>
          <w:szCs w:val="28"/>
        </w:rPr>
        <w:t>(включительно).</w:t>
      </w:r>
    </w:p>
    <w:p w:rsidR="00B8358C" w:rsidRPr="00B8358C" w:rsidRDefault="00B8358C" w:rsidP="0015454D">
      <w:pPr>
        <w:numPr>
          <w:ilvl w:val="12"/>
          <w:numId w:val="0"/>
        </w:num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8358C">
        <w:rPr>
          <w:rFonts w:ascii="Times New Roman" w:hAnsi="Times New Roman"/>
          <w:sz w:val="28"/>
          <w:szCs w:val="28"/>
        </w:rPr>
        <w:t>3.2. Срок рассмотрения заявок</w:t>
      </w:r>
      <w:r w:rsidR="00A06E29">
        <w:rPr>
          <w:rFonts w:ascii="Times New Roman" w:hAnsi="Times New Roman"/>
          <w:sz w:val="28"/>
          <w:szCs w:val="28"/>
        </w:rPr>
        <w:t xml:space="preserve"> </w:t>
      </w:r>
      <w:r w:rsidRPr="00B8358C">
        <w:rPr>
          <w:rFonts w:ascii="Times New Roman" w:hAnsi="Times New Roman"/>
          <w:sz w:val="28"/>
          <w:szCs w:val="28"/>
        </w:rPr>
        <w:t xml:space="preserve">– </w:t>
      </w:r>
      <w:r w:rsidR="00F7765B">
        <w:rPr>
          <w:rFonts w:ascii="Times New Roman" w:hAnsi="Times New Roman"/>
          <w:sz w:val="28"/>
          <w:szCs w:val="28"/>
        </w:rPr>
        <w:t>5 рабочих дней</w:t>
      </w:r>
      <w:r w:rsidRPr="00B8358C">
        <w:rPr>
          <w:rFonts w:ascii="Times New Roman" w:hAnsi="Times New Roman"/>
          <w:sz w:val="28"/>
          <w:szCs w:val="28"/>
        </w:rPr>
        <w:t>.</w:t>
      </w:r>
    </w:p>
    <w:p w:rsidR="00A06E29" w:rsidRDefault="00B8358C" w:rsidP="0015454D">
      <w:pPr>
        <w:numPr>
          <w:ilvl w:val="12"/>
          <w:numId w:val="0"/>
        </w:num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8358C">
        <w:rPr>
          <w:rFonts w:ascii="Times New Roman" w:hAnsi="Times New Roman"/>
          <w:sz w:val="28"/>
          <w:szCs w:val="28"/>
        </w:rPr>
        <w:t xml:space="preserve">3.3. </w:t>
      </w:r>
      <w:r w:rsidR="00A06E29">
        <w:rPr>
          <w:rFonts w:ascii="Times New Roman" w:hAnsi="Times New Roman"/>
          <w:sz w:val="28"/>
          <w:szCs w:val="28"/>
        </w:rPr>
        <w:t xml:space="preserve"> Приглашения заявленным участник</w:t>
      </w:r>
      <w:r w:rsidR="005C40C7">
        <w:rPr>
          <w:rFonts w:ascii="Times New Roman" w:hAnsi="Times New Roman"/>
          <w:sz w:val="28"/>
          <w:szCs w:val="28"/>
        </w:rPr>
        <w:t>а</w:t>
      </w:r>
      <w:r w:rsidR="00A06E29">
        <w:rPr>
          <w:rFonts w:ascii="Times New Roman" w:hAnsi="Times New Roman"/>
          <w:sz w:val="28"/>
          <w:szCs w:val="28"/>
        </w:rPr>
        <w:t xml:space="preserve">м рассылаются с </w:t>
      </w:r>
      <w:r w:rsidR="00F7765B">
        <w:rPr>
          <w:rFonts w:ascii="Times New Roman" w:hAnsi="Times New Roman"/>
          <w:sz w:val="28"/>
          <w:szCs w:val="28"/>
        </w:rPr>
        <w:t>01</w:t>
      </w:r>
      <w:r w:rsidR="00A06E29">
        <w:rPr>
          <w:rFonts w:ascii="Times New Roman" w:hAnsi="Times New Roman"/>
          <w:sz w:val="28"/>
          <w:szCs w:val="28"/>
        </w:rPr>
        <w:t xml:space="preserve"> </w:t>
      </w:r>
      <w:r w:rsidR="005C40C7">
        <w:rPr>
          <w:rFonts w:ascii="Times New Roman" w:hAnsi="Times New Roman"/>
          <w:sz w:val="28"/>
          <w:szCs w:val="28"/>
        </w:rPr>
        <w:t>п</w:t>
      </w:r>
      <w:r w:rsidR="00A06E29">
        <w:rPr>
          <w:rFonts w:ascii="Times New Roman" w:hAnsi="Times New Roman"/>
          <w:sz w:val="28"/>
          <w:szCs w:val="28"/>
        </w:rPr>
        <w:t xml:space="preserve">о </w:t>
      </w:r>
      <w:r w:rsidR="005C40C7">
        <w:rPr>
          <w:rFonts w:ascii="Times New Roman" w:hAnsi="Times New Roman"/>
          <w:sz w:val="28"/>
          <w:szCs w:val="28"/>
        </w:rPr>
        <w:t>2</w:t>
      </w:r>
      <w:r w:rsidR="00F7765B">
        <w:rPr>
          <w:rFonts w:ascii="Times New Roman" w:hAnsi="Times New Roman"/>
          <w:sz w:val="28"/>
          <w:szCs w:val="28"/>
        </w:rPr>
        <w:t>5</w:t>
      </w:r>
      <w:r w:rsidR="00A06E29">
        <w:rPr>
          <w:rFonts w:ascii="Times New Roman" w:hAnsi="Times New Roman"/>
          <w:sz w:val="28"/>
          <w:szCs w:val="28"/>
        </w:rPr>
        <w:t xml:space="preserve"> </w:t>
      </w:r>
      <w:r w:rsidR="005C40C7">
        <w:rPr>
          <w:rFonts w:ascii="Times New Roman" w:hAnsi="Times New Roman"/>
          <w:sz w:val="28"/>
          <w:szCs w:val="28"/>
        </w:rPr>
        <w:t>н</w:t>
      </w:r>
      <w:r w:rsidR="005C40C7">
        <w:rPr>
          <w:rFonts w:ascii="Times New Roman" w:hAnsi="Times New Roman"/>
          <w:sz w:val="28"/>
          <w:szCs w:val="28"/>
        </w:rPr>
        <w:t>о</w:t>
      </w:r>
      <w:r w:rsidR="005C40C7">
        <w:rPr>
          <w:rFonts w:ascii="Times New Roman" w:hAnsi="Times New Roman"/>
          <w:sz w:val="28"/>
          <w:szCs w:val="28"/>
        </w:rPr>
        <w:t>ября</w:t>
      </w:r>
      <w:r w:rsidR="00F7765B">
        <w:rPr>
          <w:rFonts w:ascii="Times New Roman" w:hAnsi="Times New Roman"/>
          <w:sz w:val="28"/>
          <w:szCs w:val="28"/>
        </w:rPr>
        <w:t xml:space="preserve"> 201</w:t>
      </w:r>
      <w:r w:rsidR="005C40C7">
        <w:rPr>
          <w:rFonts w:ascii="Times New Roman" w:hAnsi="Times New Roman"/>
          <w:sz w:val="28"/>
          <w:szCs w:val="28"/>
        </w:rPr>
        <w:t>6</w:t>
      </w:r>
      <w:r w:rsidR="00F7765B">
        <w:rPr>
          <w:rFonts w:ascii="Times New Roman" w:hAnsi="Times New Roman"/>
          <w:sz w:val="28"/>
          <w:szCs w:val="28"/>
        </w:rPr>
        <w:t xml:space="preserve"> года.</w:t>
      </w:r>
    </w:p>
    <w:p w:rsidR="00A06E29" w:rsidRPr="00B8358C" w:rsidRDefault="00A06E29" w:rsidP="0015454D">
      <w:pPr>
        <w:numPr>
          <w:ilvl w:val="12"/>
          <w:numId w:val="0"/>
        </w:num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358C" w:rsidRDefault="00B8358C" w:rsidP="0015454D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358C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IV</w:t>
      </w:r>
      <w:r w:rsidRPr="00B8358C">
        <w:rPr>
          <w:rFonts w:ascii="Times New Roman" w:hAnsi="Times New Roman"/>
          <w:color w:val="000000"/>
          <w:sz w:val="28"/>
          <w:szCs w:val="28"/>
        </w:rPr>
        <w:t>. ПОРЯДОК</w:t>
      </w:r>
      <w:r w:rsidR="00A06E29">
        <w:rPr>
          <w:rFonts w:ascii="Times New Roman" w:hAnsi="Times New Roman"/>
          <w:color w:val="000000"/>
          <w:sz w:val="28"/>
          <w:szCs w:val="28"/>
        </w:rPr>
        <w:t xml:space="preserve"> ПРЕДОСТАВЛЕНИЯ РАБОТ НА </w:t>
      </w:r>
      <w:r w:rsidR="007551E2">
        <w:rPr>
          <w:rFonts w:ascii="Times New Roman" w:hAnsi="Times New Roman"/>
          <w:color w:val="000000"/>
          <w:sz w:val="28"/>
          <w:szCs w:val="28"/>
        </w:rPr>
        <w:t>ФОРУМ</w:t>
      </w:r>
    </w:p>
    <w:p w:rsidR="008046D8" w:rsidRPr="00B8358C" w:rsidRDefault="008046D8" w:rsidP="0015454D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358C" w:rsidRPr="00B8358C" w:rsidRDefault="00B8358C" w:rsidP="0015454D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358C">
        <w:rPr>
          <w:rFonts w:ascii="Times New Roman" w:hAnsi="Times New Roman"/>
          <w:color w:val="000000"/>
          <w:sz w:val="28"/>
          <w:szCs w:val="28"/>
        </w:rPr>
        <w:t xml:space="preserve">4.1. На </w:t>
      </w:r>
      <w:r w:rsidR="007551E2">
        <w:rPr>
          <w:rFonts w:ascii="Times New Roman" w:hAnsi="Times New Roman"/>
          <w:sz w:val="28"/>
          <w:szCs w:val="28"/>
        </w:rPr>
        <w:t>Форум</w:t>
      </w:r>
      <w:r w:rsidRPr="00B8358C">
        <w:rPr>
          <w:rFonts w:ascii="Times New Roman" w:hAnsi="Times New Roman"/>
          <w:color w:val="000000"/>
          <w:sz w:val="28"/>
          <w:szCs w:val="28"/>
        </w:rPr>
        <w:t xml:space="preserve">  принимаются  </w:t>
      </w:r>
      <w:r w:rsidR="007551E2">
        <w:rPr>
          <w:rFonts w:ascii="Times New Roman" w:hAnsi="Times New Roman"/>
          <w:color w:val="000000"/>
          <w:sz w:val="28"/>
          <w:szCs w:val="28"/>
        </w:rPr>
        <w:t>проекты инновационных, наукоемких производств, научно-обоснованные бизнес идеи, результаты исследований, которые могут дать толчок коммерческой реализации по результатам нау</w:t>
      </w:r>
      <w:r w:rsidR="007551E2">
        <w:rPr>
          <w:rFonts w:ascii="Times New Roman" w:hAnsi="Times New Roman"/>
          <w:color w:val="000000"/>
          <w:sz w:val="28"/>
          <w:szCs w:val="28"/>
        </w:rPr>
        <w:t>ч</w:t>
      </w:r>
      <w:r w:rsidR="007551E2">
        <w:rPr>
          <w:rFonts w:ascii="Times New Roman" w:hAnsi="Times New Roman"/>
          <w:color w:val="000000"/>
          <w:sz w:val="28"/>
          <w:szCs w:val="28"/>
        </w:rPr>
        <w:t xml:space="preserve">ных исследований, </w:t>
      </w:r>
      <w:r w:rsidRPr="00B8358C">
        <w:rPr>
          <w:rFonts w:ascii="Times New Roman" w:hAnsi="Times New Roman"/>
          <w:color w:val="000000"/>
          <w:sz w:val="28"/>
          <w:szCs w:val="28"/>
        </w:rPr>
        <w:t>научно-исследовательские работы, написанные индив</w:t>
      </w:r>
      <w:r w:rsidRPr="00B8358C">
        <w:rPr>
          <w:rFonts w:ascii="Times New Roman" w:hAnsi="Times New Roman"/>
          <w:color w:val="000000"/>
          <w:sz w:val="28"/>
          <w:szCs w:val="28"/>
        </w:rPr>
        <w:t>и</w:t>
      </w:r>
      <w:r w:rsidRPr="00B8358C">
        <w:rPr>
          <w:rFonts w:ascii="Times New Roman" w:hAnsi="Times New Roman"/>
          <w:color w:val="000000"/>
          <w:sz w:val="28"/>
          <w:szCs w:val="28"/>
        </w:rPr>
        <w:t>дуаль</w:t>
      </w:r>
      <w:r w:rsidR="00A06E29">
        <w:rPr>
          <w:rFonts w:ascii="Times New Roman" w:hAnsi="Times New Roman"/>
          <w:color w:val="000000"/>
          <w:sz w:val="28"/>
          <w:szCs w:val="28"/>
        </w:rPr>
        <w:t xml:space="preserve">но или в </w:t>
      </w:r>
      <w:r w:rsidRPr="00B8358C">
        <w:rPr>
          <w:rFonts w:ascii="Times New Roman" w:hAnsi="Times New Roman"/>
          <w:color w:val="000000"/>
          <w:sz w:val="28"/>
          <w:szCs w:val="28"/>
        </w:rPr>
        <w:t>соавторстве и</w:t>
      </w:r>
      <w:r w:rsidRPr="00B8358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8358C">
        <w:rPr>
          <w:rFonts w:ascii="Times New Roman" w:hAnsi="Times New Roman"/>
          <w:color w:val="000000"/>
          <w:sz w:val="28"/>
          <w:szCs w:val="28"/>
        </w:rPr>
        <w:t xml:space="preserve">соответствующие </w:t>
      </w:r>
      <w:r w:rsidR="007551E2">
        <w:rPr>
          <w:rFonts w:ascii="Times New Roman" w:hAnsi="Times New Roman"/>
          <w:color w:val="000000"/>
          <w:sz w:val="28"/>
          <w:szCs w:val="28"/>
        </w:rPr>
        <w:t xml:space="preserve">критериям </w:t>
      </w:r>
      <w:r w:rsidR="007551E2">
        <w:rPr>
          <w:rFonts w:ascii="Times New Roman" w:hAnsi="Times New Roman"/>
          <w:sz w:val="28"/>
          <w:szCs w:val="28"/>
        </w:rPr>
        <w:t>Форума пункт 1.2</w:t>
      </w:r>
      <w:r w:rsidRPr="00B8358C">
        <w:rPr>
          <w:rFonts w:ascii="Times New Roman" w:hAnsi="Times New Roman"/>
          <w:color w:val="000000"/>
          <w:sz w:val="28"/>
          <w:szCs w:val="28"/>
        </w:rPr>
        <w:t>.</w:t>
      </w:r>
    </w:p>
    <w:p w:rsidR="00887C49" w:rsidRDefault="00B8358C" w:rsidP="0015454D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358C">
        <w:rPr>
          <w:rFonts w:ascii="Times New Roman" w:hAnsi="Times New Roman"/>
          <w:color w:val="000000"/>
          <w:sz w:val="28"/>
          <w:szCs w:val="28"/>
        </w:rPr>
        <w:t xml:space="preserve">4.2. Каждый соискатель может представить на </w:t>
      </w:r>
      <w:r w:rsidR="004E2F19">
        <w:rPr>
          <w:rFonts w:ascii="Times New Roman" w:hAnsi="Times New Roman"/>
          <w:sz w:val="28"/>
          <w:szCs w:val="28"/>
        </w:rPr>
        <w:t>Форума</w:t>
      </w:r>
      <w:r w:rsidRPr="00B8358C"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 w:rsidR="00A06E29">
        <w:rPr>
          <w:rFonts w:ascii="Times New Roman" w:hAnsi="Times New Roman"/>
          <w:color w:val="000000"/>
          <w:sz w:val="28"/>
          <w:szCs w:val="28"/>
        </w:rPr>
        <w:t>одного доклада</w:t>
      </w:r>
      <w:r w:rsidRPr="00B8358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8358C" w:rsidRPr="00B8358C" w:rsidRDefault="00B8358C" w:rsidP="0015454D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358C">
        <w:rPr>
          <w:rFonts w:ascii="Times New Roman" w:hAnsi="Times New Roman"/>
          <w:color w:val="000000"/>
          <w:sz w:val="28"/>
          <w:szCs w:val="28"/>
        </w:rPr>
        <w:t xml:space="preserve">4.3. Комплект документов, предоставляемых в Оргкомитет </w:t>
      </w:r>
      <w:r w:rsidR="00887C49">
        <w:rPr>
          <w:rFonts w:ascii="Times New Roman" w:hAnsi="Times New Roman"/>
          <w:color w:val="000000"/>
          <w:sz w:val="28"/>
          <w:szCs w:val="28"/>
        </w:rPr>
        <w:t>конфере</w:t>
      </w:r>
      <w:r w:rsidR="00887C49">
        <w:rPr>
          <w:rFonts w:ascii="Times New Roman" w:hAnsi="Times New Roman"/>
          <w:color w:val="000000"/>
          <w:sz w:val="28"/>
          <w:szCs w:val="28"/>
        </w:rPr>
        <w:t>н</w:t>
      </w:r>
      <w:r w:rsidR="00887C49">
        <w:rPr>
          <w:rFonts w:ascii="Times New Roman" w:hAnsi="Times New Roman"/>
          <w:color w:val="000000"/>
          <w:sz w:val="28"/>
          <w:szCs w:val="28"/>
        </w:rPr>
        <w:t>ции</w:t>
      </w:r>
      <w:r w:rsidRPr="00B8358C">
        <w:rPr>
          <w:rFonts w:ascii="Times New Roman" w:hAnsi="Times New Roman"/>
          <w:color w:val="000000"/>
          <w:sz w:val="28"/>
          <w:szCs w:val="28"/>
        </w:rPr>
        <w:t>, включает:</w:t>
      </w:r>
    </w:p>
    <w:p w:rsidR="00B8358C" w:rsidRDefault="00B8358C" w:rsidP="0015454D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/>
        <w:jc w:val="both"/>
        <w:rPr>
          <w:ins w:id="16" w:author="админ" w:date="2016-03-14T17:13:00Z"/>
          <w:rFonts w:ascii="Times New Roman" w:hAnsi="Times New Roman"/>
          <w:color w:val="000000"/>
          <w:sz w:val="28"/>
          <w:szCs w:val="28"/>
        </w:rPr>
      </w:pPr>
      <w:r w:rsidRPr="00B8358C">
        <w:rPr>
          <w:rFonts w:ascii="Times New Roman" w:hAnsi="Times New Roman"/>
          <w:color w:val="000000"/>
          <w:sz w:val="28"/>
          <w:szCs w:val="28"/>
        </w:rPr>
        <w:t>заявку, оформленную в соответствии с Приложением 1 настоящего П</w:t>
      </w:r>
      <w:r w:rsidRPr="00B8358C">
        <w:rPr>
          <w:rFonts w:ascii="Times New Roman" w:hAnsi="Times New Roman"/>
          <w:color w:val="000000"/>
          <w:sz w:val="28"/>
          <w:szCs w:val="28"/>
        </w:rPr>
        <w:t>о</w:t>
      </w:r>
      <w:r w:rsidRPr="00B8358C">
        <w:rPr>
          <w:rFonts w:ascii="Times New Roman" w:hAnsi="Times New Roman"/>
          <w:color w:val="000000"/>
          <w:sz w:val="28"/>
          <w:szCs w:val="28"/>
        </w:rPr>
        <w:t>ложения;</w:t>
      </w:r>
    </w:p>
    <w:p w:rsidR="00197798" w:rsidRPr="00B8358C" w:rsidRDefault="00197798" w:rsidP="0015454D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ins w:id="17" w:author="админ" w:date="2016-03-14T17:13:00Z">
        <w:r>
          <w:rPr>
            <w:rFonts w:ascii="Times New Roman" w:hAnsi="Times New Roman"/>
            <w:color w:val="000000"/>
            <w:sz w:val="28"/>
            <w:szCs w:val="28"/>
          </w:rPr>
          <w:t xml:space="preserve">презентацию проекта </w:t>
        </w:r>
      </w:ins>
    </w:p>
    <w:p w:rsidR="00B8358C" w:rsidRDefault="00B8358C" w:rsidP="0015454D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358C">
        <w:rPr>
          <w:rFonts w:ascii="Times New Roman" w:hAnsi="Times New Roman"/>
          <w:color w:val="000000"/>
          <w:sz w:val="28"/>
          <w:szCs w:val="28"/>
        </w:rPr>
        <w:t xml:space="preserve">текст работы, представляемой на </w:t>
      </w:r>
      <w:r w:rsidR="004E2F19">
        <w:rPr>
          <w:rFonts w:ascii="Times New Roman" w:hAnsi="Times New Roman"/>
          <w:sz w:val="28"/>
          <w:szCs w:val="28"/>
        </w:rPr>
        <w:t>Форума</w:t>
      </w:r>
      <w:r w:rsidRPr="00B8358C">
        <w:rPr>
          <w:rFonts w:ascii="Times New Roman" w:hAnsi="Times New Roman"/>
          <w:color w:val="000000"/>
          <w:sz w:val="28"/>
          <w:szCs w:val="28"/>
        </w:rPr>
        <w:t xml:space="preserve">, в </w:t>
      </w:r>
      <w:r w:rsidR="00887C49">
        <w:rPr>
          <w:rFonts w:ascii="Times New Roman" w:hAnsi="Times New Roman"/>
          <w:color w:val="000000"/>
          <w:sz w:val="28"/>
          <w:szCs w:val="28"/>
        </w:rPr>
        <w:t>электронном виде</w:t>
      </w:r>
      <w:r w:rsidR="00F7765B">
        <w:rPr>
          <w:rFonts w:ascii="Times New Roman" w:hAnsi="Times New Roman"/>
          <w:color w:val="000000"/>
          <w:sz w:val="28"/>
          <w:szCs w:val="28"/>
        </w:rPr>
        <w:t xml:space="preserve"> в соо</w:t>
      </w:r>
      <w:r w:rsidR="00F7765B">
        <w:rPr>
          <w:rFonts w:ascii="Times New Roman" w:hAnsi="Times New Roman"/>
          <w:color w:val="000000"/>
          <w:sz w:val="28"/>
          <w:szCs w:val="28"/>
        </w:rPr>
        <w:t>т</w:t>
      </w:r>
      <w:r w:rsidR="00F7765B">
        <w:rPr>
          <w:rFonts w:ascii="Times New Roman" w:hAnsi="Times New Roman"/>
          <w:color w:val="000000"/>
          <w:sz w:val="28"/>
          <w:szCs w:val="28"/>
        </w:rPr>
        <w:t>ветствии с предъявляемыми требованиями Приложения 2</w:t>
      </w:r>
      <w:r w:rsidRPr="00B8358C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B8358C" w:rsidRPr="00B8358C" w:rsidRDefault="00B8358C" w:rsidP="0015454D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358C">
        <w:rPr>
          <w:rFonts w:ascii="Times New Roman" w:hAnsi="Times New Roman"/>
          <w:color w:val="000000"/>
          <w:sz w:val="28"/>
          <w:szCs w:val="28"/>
        </w:rPr>
        <w:tab/>
        <w:t>4.</w:t>
      </w:r>
      <w:r w:rsidR="00F7765B">
        <w:rPr>
          <w:rFonts w:ascii="Times New Roman" w:hAnsi="Times New Roman"/>
          <w:color w:val="000000"/>
          <w:sz w:val="28"/>
          <w:szCs w:val="28"/>
        </w:rPr>
        <w:t>4</w:t>
      </w:r>
      <w:r w:rsidRPr="00B8358C">
        <w:rPr>
          <w:rFonts w:ascii="Times New Roman" w:hAnsi="Times New Roman"/>
          <w:color w:val="000000"/>
          <w:sz w:val="28"/>
          <w:szCs w:val="28"/>
        </w:rPr>
        <w:t xml:space="preserve">.  К участию в </w:t>
      </w:r>
      <w:r w:rsidR="00C8013C">
        <w:rPr>
          <w:rFonts w:ascii="Times New Roman" w:hAnsi="Times New Roman"/>
          <w:sz w:val="28"/>
          <w:szCs w:val="28"/>
        </w:rPr>
        <w:t>Форуме</w:t>
      </w:r>
      <w:r w:rsidR="00912B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58C">
        <w:rPr>
          <w:rFonts w:ascii="Times New Roman" w:hAnsi="Times New Roman"/>
          <w:color w:val="000000"/>
          <w:sz w:val="28"/>
          <w:szCs w:val="28"/>
        </w:rPr>
        <w:t xml:space="preserve"> допускаются работы, написанные на ру</w:t>
      </w:r>
      <w:r w:rsidRPr="00B8358C">
        <w:rPr>
          <w:rFonts w:ascii="Times New Roman" w:hAnsi="Times New Roman"/>
          <w:color w:val="000000"/>
          <w:sz w:val="28"/>
          <w:szCs w:val="28"/>
        </w:rPr>
        <w:t>с</w:t>
      </w:r>
      <w:r w:rsidR="00912BE1">
        <w:rPr>
          <w:rFonts w:ascii="Times New Roman" w:hAnsi="Times New Roman"/>
          <w:color w:val="000000"/>
          <w:sz w:val="28"/>
          <w:szCs w:val="28"/>
        </w:rPr>
        <w:t>ском, английском языках</w:t>
      </w:r>
      <w:r w:rsidRPr="00B8358C">
        <w:rPr>
          <w:rFonts w:ascii="Times New Roman" w:hAnsi="Times New Roman"/>
          <w:color w:val="000000"/>
          <w:sz w:val="28"/>
          <w:szCs w:val="28"/>
        </w:rPr>
        <w:t>.</w:t>
      </w:r>
    </w:p>
    <w:p w:rsidR="00B8358C" w:rsidRDefault="00B8358C" w:rsidP="0015454D">
      <w:pPr>
        <w:pStyle w:val="3"/>
        <w:spacing w:after="0" w:line="276" w:lineRule="auto"/>
        <w:rPr>
          <w:szCs w:val="28"/>
        </w:rPr>
      </w:pPr>
      <w:r w:rsidRPr="00B8358C">
        <w:rPr>
          <w:szCs w:val="28"/>
        </w:rPr>
        <w:t>4.</w:t>
      </w:r>
      <w:r w:rsidR="00F7765B">
        <w:rPr>
          <w:szCs w:val="28"/>
        </w:rPr>
        <w:t>5</w:t>
      </w:r>
      <w:r w:rsidRPr="00B8358C">
        <w:rPr>
          <w:szCs w:val="28"/>
        </w:rPr>
        <w:t xml:space="preserve">. Оргкомитет вправе не принимать к участию в </w:t>
      </w:r>
      <w:r w:rsidR="00C8013C">
        <w:rPr>
          <w:szCs w:val="28"/>
        </w:rPr>
        <w:t>Форуме</w:t>
      </w:r>
      <w:r w:rsidR="00912BE1">
        <w:rPr>
          <w:szCs w:val="28"/>
        </w:rPr>
        <w:t xml:space="preserve"> научно - практические работы</w:t>
      </w:r>
      <w:r w:rsidRPr="00B8358C">
        <w:rPr>
          <w:szCs w:val="28"/>
        </w:rPr>
        <w:t xml:space="preserve">, не соответствующие требованиям, указанным в настоящем Положении, о чем соискателю сообщается в </w:t>
      </w:r>
      <w:r w:rsidR="00F7765B">
        <w:rPr>
          <w:szCs w:val="28"/>
        </w:rPr>
        <w:t>пятидневный</w:t>
      </w:r>
      <w:r w:rsidRPr="00B8358C">
        <w:rPr>
          <w:szCs w:val="28"/>
        </w:rPr>
        <w:t xml:space="preserve"> срок с д</w:t>
      </w:r>
      <w:r w:rsidRPr="00B8358C">
        <w:rPr>
          <w:szCs w:val="28"/>
        </w:rPr>
        <w:t>а</w:t>
      </w:r>
      <w:r w:rsidRPr="00B8358C">
        <w:rPr>
          <w:szCs w:val="28"/>
        </w:rPr>
        <w:t>ты подачи работы.</w:t>
      </w:r>
    </w:p>
    <w:p w:rsidR="006259DB" w:rsidRDefault="006259DB" w:rsidP="0015454D">
      <w:pPr>
        <w:pStyle w:val="3"/>
        <w:spacing w:after="0" w:line="276" w:lineRule="auto"/>
        <w:rPr>
          <w:szCs w:val="28"/>
        </w:rPr>
      </w:pPr>
    </w:p>
    <w:p w:rsidR="006259DB" w:rsidRPr="006259DB" w:rsidRDefault="006259DB" w:rsidP="006259DB">
      <w:pPr>
        <w:pStyle w:val="3"/>
        <w:spacing w:after="0"/>
        <w:rPr>
          <w:szCs w:val="28"/>
        </w:rPr>
      </w:pPr>
      <w:r w:rsidRPr="00B8358C">
        <w:rPr>
          <w:szCs w:val="28"/>
          <w:lang w:val="en-US"/>
        </w:rPr>
        <w:t>V</w:t>
      </w:r>
      <w:r>
        <w:rPr>
          <w:szCs w:val="28"/>
        </w:rPr>
        <w:t xml:space="preserve">. </w:t>
      </w:r>
      <w:r w:rsidRPr="006259DB">
        <w:rPr>
          <w:szCs w:val="28"/>
        </w:rPr>
        <w:t>К</w:t>
      </w:r>
      <w:r>
        <w:rPr>
          <w:szCs w:val="28"/>
        </w:rPr>
        <w:t>ООРДИНАТЫ ОРГКОМИТЕТА ФОРУМА</w:t>
      </w:r>
    </w:p>
    <w:p w:rsidR="006259DB" w:rsidRPr="006259DB" w:rsidRDefault="006259DB" w:rsidP="006259DB">
      <w:pPr>
        <w:pStyle w:val="3"/>
        <w:spacing w:after="0"/>
        <w:rPr>
          <w:szCs w:val="28"/>
        </w:rPr>
      </w:pPr>
    </w:p>
    <w:p w:rsidR="006259DB" w:rsidRPr="006259DB" w:rsidRDefault="006259DB" w:rsidP="006259DB">
      <w:pPr>
        <w:pStyle w:val="3"/>
        <w:spacing w:after="0"/>
        <w:rPr>
          <w:szCs w:val="28"/>
        </w:rPr>
      </w:pPr>
      <w:r w:rsidRPr="006259DB">
        <w:rPr>
          <w:szCs w:val="28"/>
        </w:rPr>
        <w:t xml:space="preserve">Адрес: </w:t>
      </w:r>
      <w:r w:rsidR="0070331A">
        <w:rPr>
          <w:szCs w:val="28"/>
        </w:rPr>
        <w:t>Вологодская область</w:t>
      </w:r>
      <w:r w:rsidRPr="006259DB">
        <w:rPr>
          <w:szCs w:val="28"/>
        </w:rPr>
        <w:t xml:space="preserve">, г. </w:t>
      </w:r>
      <w:r w:rsidR="0070331A">
        <w:rPr>
          <w:szCs w:val="28"/>
        </w:rPr>
        <w:t>Вологда</w:t>
      </w:r>
      <w:r w:rsidRPr="006259DB">
        <w:rPr>
          <w:szCs w:val="28"/>
        </w:rPr>
        <w:t xml:space="preserve">, ул. </w:t>
      </w:r>
      <w:r w:rsidR="0070331A">
        <w:rPr>
          <w:szCs w:val="28"/>
        </w:rPr>
        <w:t>Батюшкова</w:t>
      </w:r>
      <w:r w:rsidRPr="006259DB">
        <w:rPr>
          <w:szCs w:val="28"/>
        </w:rPr>
        <w:t xml:space="preserve">, 21, </w:t>
      </w:r>
      <w:r w:rsidR="0070331A">
        <w:rPr>
          <w:szCs w:val="28"/>
        </w:rPr>
        <w:t>кабинет 411</w:t>
      </w:r>
      <w:r w:rsidRPr="006259DB">
        <w:rPr>
          <w:szCs w:val="28"/>
        </w:rPr>
        <w:t>.</w:t>
      </w:r>
    </w:p>
    <w:p w:rsidR="006259DB" w:rsidRPr="006259DB" w:rsidRDefault="006259DB" w:rsidP="006259DB">
      <w:pPr>
        <w:pStyle w:val="3"/>
        <w:spacing w:after="0"/>
        <w:rPr>
          <w:szCs w:val="28"/>
        </w:rPr>
      </w:pPr>
      <w:r w:rsidRPr="006259DB">
        <w:rPr>
          <w:szCs w:val="28"/>
        </w:rPr>
        <w:t xml:space="preserve">Контактный телефон: </w:t>
      </w:r>
      <w:r w:rsidR="0070331A">
        <w:rPr>
          <w:szCs w:val="28"/>
        </w:rPr>
        <w:t xml:space="preserve">+7 </w:t>
      </w:r>
      <w:r w:rsidRPr="006259DB">
        <w:rPr>
          <w:szCs w:val="28"/>
        </w:rPr>
        <w:t>(</w:t>
      </w:r>
      <w:r w:rsidR="0070331A">
        <w:rPr>
          <w:szCs w:val="28"/>
        </w:rPr>
        <w:t>8172</w:t>
      </w:r>
      <w:r w:rsidRPr="006259DB">
        <w:rPr>
          <w:szCs w:val="28"/>
        </w:rPr>
        <w:t xml:space="preserve">) </w:t>
      </w:r>
      <w:r w:rsidR="0070331A">
        <w:rPr>
          <w:szCs w:val="28"/>
        </w:rPr>
        <w:t>72-77-99</w:t>
      </w:r>
      <w:r w:rsidRPr="006259DB">
        <w:rPr>
          <w:szCs w:val="28"/>
        </w:rPr>
        <w:t xml:space="preserve">. </w:t>
      </w:r>
      <w:r w:rsidR="0070331A">
        <w:rPr>
          <w:szCs w:val="28"/>
        </w:rPr>
        <w:t>Погожев Олег Михайлович</w:t>
      </w:r>
    </w:p>
    <w:p w:rsidR="006259DB" w:rsidRPr="00197798" w:rsidRDefault="006259DB" w:rsidP="006259DB">
      <w:pPr>
        <w:pStyle w:val="3"/>
        <w:spacing w:after="0"/>
        <w:rPr>
          <w:szCs w:val="28"/>
          <w:lang w:val="ru-RU"/>
          <w:rPrChange w:id="18" w:author="админ" w:date="2016-03-14T17:14:00Z">
            <w:rPr>
              <w:szCs w:val="28"/>
              <w:lang w:val="en-US"/>
            </w:rPr>
          </w:rPrChange>
        </w:rPr>
      </w:pPr>
      <w:r w:rsidRPr="006259DB">
        <w:rPr>
          <w:szCs w:val="28"/>
        </w:rPr>
        <w:t>e-mail:</w:t>
      </w:r>
      <w:r w:rsidR="0070331A">
        <w:rPr>
          <w:szCs w:val="28"/>
        </w:rPr>
        <w:t xml:space="preserve"> </w:t>
      </w:r>
      <w:r w:rsidR="0070331A">
        <w:rPr>
          <w:szCs w:val="28"/>
          <w:lang w:val="en-US"/>
        </w:rPr>
        <w:t>pogozheff</w:t>
      </w:r>
      <w:r w:rsidR="0070331A" w:rsidRPr="00197798">
        <w:rPr>
          <w:szCs w:val="28"/>
          <w:lang w:val="ru-RU"/>
          <w:rPrChange w:id="19" w:author="админ" w:date="2016-03-14T17:14:00Z">
            <w:rPr>
              <w:szCs w:val="28"/>
              <w:lang w:val="en-US"/>
            </w:rPr>
          </w:rPrChange>
        </w:rPr>
        <w:t>@</w:t>
      </w:r>
      <w:r w:rsidR="0070331A">
        <w:rPr>
          <w:szCs w:val="28"/>
          <w:lang w:val="en-US"/>
        </w:rPr>
        <w:t>gmail</w:t>
      </w:r>
      <w:r w:rsidR="0070331A" w:rsidRPr="00197798">
        <w:rPr>
          <w:szCs w:val="28"/>
          <w:lang w:val="ru-RU"/>
          <w:rPrChange w:id="20" w:author="админ" w:date="2016-03-14T17:14:00Z">
            <w:rPr>
              <w:szCs w:val="28"/>
              <w:lang w:val="en-US"/>
            </w:rPr>
          </w:rPrChange>
        </w:rPr>
        <w:t>.</w:t>
      </w:r>
      <w:r w:rsidR="0070331A">
        <w:rPr>
          <w:szCs w:val="28"/>
          <w:lang w:val="en-US"/>
        </w:rPr>
        <w:t>com</w:t>
      </w:r>
    </w:p>
    <w:p w:rsidR="006259DB" w:rsidRDefault="006259DB" w:rsidP="0015454D">
      <w:pPr>
        <w:pStyle w:val="3"/>
        <w:spacing w:after="0" w:line="276" w:lineRule="auto"/>
        <w:rPr>
          <w:szCs w:val="28"/>
        </w:rPr>
      </w:pPr>
    </w:p>
    <w:p w:rsidR="006259DB" w:rsidRPr="00B8358C" w:rsidRDefault="006259DB" w:rsidP="0015454D">
      <w:pPr>
        <w:pStyle w:val="3"/>
        <w:spacing w:after="0" w:line="276" w:lineRule="auto"/>
        <w:rPr>
          <w:szCs w:val="28"/>
        </w:rPr>
      </w:pPr>
    </w:p>
    <w:p w:rsidR="001A2834" w:rsidRDefault="00197798" w:rsidP="00C317FD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ins w:id="21" w:author="админ" w:date="2016-03-14T17:14:00Z">
        <w:r>
          <w:rPr>
            <w:sz w:val="28"/>
            <w:szCs w:val="28"/>
          </w:rPr>
          <w:t xml:space="preserve">не хватает раздела </w:t>
        </w:r>
        <w:r>
          <w:rPr>
            <w:sz w:val="28"/>
            <w:szCs w:val="28"/>
          </w:rPr>
          <w:t>«</w:t>
        </w:r>
        <w:r>
          <w:rPr>
            <w:sz w:val="28"/>
            <w:szCs w:val="28"/>
          </w:rPr>
          <w:t>Финансовое обеспечение</w:t>
        </w:r>
        <w:r>
          <w:rPr>
            <w:sz w:val="28"/>
            <w:szCs w:val="28"/>
          </w:rPr>
          <w:t>»</w:t>
        </w:r>
        <w:r>
          <w:rPr>
            <w:sz w:val="28"/>
            <w:szCs w:val="28"/>
          </w:rPr>
          <w:t xml:space="preserve">, </w:t>
        </w:r>
        <w:r>
          <w:rPr>
            <w:sz w:val="28"/>
            <w:szCs w:val="28"/>
          </w:rPr>
          <w:t>«</w:t>
        </w:r>
        <w:r>
          <w:rPr>
            <w:sz w:val="28"/>
            <w:szCs w:val="28"/>
          </w:rPr>
          <w:t>Тематическая н</w:t>
        </w:r>
        <w:r>
          <w:rPr>
            <w:sz w:val="28"/>
            <w:szCs w:val="28"/>
          </w:rPr>
          <w:t>а</w:t>
        </w:r>
        <w:r>
          <w:rPr>
            <w:sz w:val="28"/>
            <w:szCs w:val="28"/>
          </w:rPr>
          <w:t>правленность</w:t>
        </w:r>
        <w:r>
          <w:rPr>
            <w:sz w:val="28"/>
            <w:szCs w:val="28"/>
          </w:rPr>
          <w:t>»</w:t>
        </w:r>
        <w:r>
          <w:rPr>
            <w:sz w:val="28"/>
            <w:szCs w:val="28"/>
          </w:rPr>
          <w:t xml:space="preserve">, </w:t>
        </w:r>
      </w:ins>
      <w:r w:rsidR="00C317FD">
        <w:rPr>
          <w:sz w:val="28"/>
          <w:szCs w:val="28"/>
        </w:rPr>
        <w:br w:type="page"/>
      </w:r>
    </w:p>
    <w:tbl>
      <w:tblPr>
        <w:tblW w:w="0" w:type="auto"/>
        <w:tblInd w:w="108" w:type="dxa"/>
        <w:tblLook w:val="0000"/>
      </w:tblPr>
      <w:tblGrid>
        <w:gridCol w:w="3922"/>
        <w:gridCol w:w="5541"/>
      </w:tblGrid>
      <w:tr w:rsidR="00B8358C" w:rsidRPr="00C137B9" w:rsidTr="007809FF"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B8358C" w:rsidRPr="00C137B9" w:rsidRDefault="00B8358C" w:rsidP="0015454D">
            <w:pPr>
              <w:spacing w:after="0"/>
              <w:ind w:right="166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B8358C" w:rsidRPr="009012BA" w:rsidRDefault="00B8358C" w:rsidP="0015454D">
            <w:pPr>
              <w:pStyle w:val="1"/>
              <w:spacing w:before="0" w:beforeAutospacing="0" w:after="0" w:afterAutospacing="0" w:line="276" w:lineRule="auto"/>
              <w:jc w:val="right"/>
              <w:rPr>
                <w:bCs w:val="0"/>
                <w:sz w:val="28"/>
                <w:szCs w:val="28"/>
                <w:lang w:val="ru-RU"/>
              </w:rPr>
            </w:pPr>
            <w:r w:rsidRPr="009012BA">
              <w:rPr>
                <w:bCs w:val="0"/>
                <w:sz w:val="28"/>
                <w:szCs w:val="28"/>
                <w:lang w:val="ru-RU"/>
              </w:rPr>
              <w:t>Приложение 1</w:t>
            </w:r>
          </w:p>
          <w:p w:rsidR="00B8358C" w:rsidRPr="00C137B9" w:rsidRDefault="00B8358C" w:rsidP="0015454D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37B9">
              <w:rPr>
                <w:rFonts w:ascii="Times New Roman" w:hAnsi="Times New Roman"/>
                <w:sz w:val="28"/>
                <w:szCs w:val="28"/>
              </w:rPr>
              <w:t>Пример оформления заявки</w:t>
            </w:r>
          </w:p>
          <w:p w:rsidR="00B8358C" w:rsidRPr="00C137B9" w:rsidRDefault="00B8358C" w:rsidP="0015454D">
            <w:pPr>
              <w:spacing w:after="0"/>
              <w:ind w:right="-130"/>
              <w:jc w:val="right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</w:tr>
    </w:tbl>
    <w:p w:rsidR="00B8358C" w:rsidRPr="00177499" w:rsidRDefault="00B8358C" w:rsidP="0015454D">
      <w:pPr>
        <w:pStyle w:val="a8"/>
        <w:spacing w:before="0" w:line="276" w:lineRule="auto"/>
        <w:ind w:left="0" w:firstLine="709"/>
      </w:pPr>
    </w:p>
    <w:p w:rsidR="00177499" w:rsidRPr="00177499" w:rsidRDefault="00177499" w:rsidP="001774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499">
        <w:rPr>
          <w:rFonts w:ascii="Times New Roman" w:hAnsi="Times New Roman"/>
          <w:b/>
          <w:sz w:val="28"/>
          <w:szCs w:val="28"/>
        </w:rPr>
        <w:t xml:space="preserve">Заявка на участие в работе </w:t>
      </w:r>
      <w:r w:rsidR="00CB2067">
        <w:rPr>
          <w:rFonts w:ascii="Times New Roman" w:hAnsi="Times New Roman"/>
          <w:b/>
          <w:sz w:val="28"/>
          <w:szCs w:val="28"/>
        </w:rPr>
        <w:t>Форума</w:t>
      </w:r>
      <w:r w:rsidRPr="00177499">
        <w:rPr>
          <w:rFonts w:ascii="Times New Roman" w:hAnsi="Times New Roman"/>
          <w:b/>
          <w:sz w:val="28"/>
          <w:szCs w:val="28"/>
        </w:rPr>
        <w:t xml:space="preserve"> </w:t>
      </w:r>
    </w:p>
    <w:p w:rsidR="00177499" w:rsidRDefault="00177499" w:rsidP="001774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(заполняется каждым участником)</w:t>
      </w:r>
    </w:p>
    <w:p w:rsidR="00177499" w:rsidRPr="00177499" w:rsidRDefault="00177499" w:rsidP="001774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7499" w:rsidRPr="00177499" w:rsidRDefault="00D4211F" w:rsidP="0017749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</w:t>
      </w:r>
      <w:r w:rsidR="00177499" w:rsidRPr="00177499">
        <w:rPr>
          <w:rFonts w:ascii="Times New Roman" w:hAnsi="Times New Roman"/>
          <w:sz w:val="28"/>
          <w:szCs w:val="28"/>
        </w:rPr>
        <w:t>И.О</w:t>
      </w:r>
      <w:r w:rsidR="00177499">
        <w:rPr>
          <w:rFonts w:ascii="Times New Roman" w:hAnsi="Times New Roman"/>
          <w:sz w:val="28"/>
          <w:szCs w:val="28"/>
        </w:rPr>
        <w:t>.</w:t>
      </w:r>
      <w:r w:rsidR="00177499" w:rsidRPr="00177499">
        <w:rPr>
          <w:rFonts w:ascii="Times New Roman" w:hAnsi="Times New Roman"/>
          <w:sz w:val="28"/>
          <w:szCs w:val="28"/>
        </w:rPr>
        <w:t xml:space="preserve"> (полностью):</w:t>
      </w:r>
    </w:p>
    <w:p w:rsidR="00177499" w:rsidRPr="00177499" w:rsidRDefault="00177499" w:rsidP="0017749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177499">
        <w:rPr>
          <w:rFonts w:ascii="Times New Roman" w:hAnsi="Times New Roman"/>
          <w:sz w:val="28"/>
          <w:szCs w:val="28"/>
        </w:rPr>
        <w:t>Место учебы (работы):</w:t>
      </w:r>
      <w:bookmarkStart w:id="22" w:name="_GoBack"/>
      <w:bookmarkEnd w:id="22"/>
    </w:p>
    <w:p w:rsidR="00177499" w:rsidRPr="00177499" w:rsidRDefault="00177499" w:rsidP="0017749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177499">
        <w:rPr>
          <w:rFonts w:ascii="Times New Roman" w:hAnsi="Times New Roman"/>
          <w:sz w:val="28"/>
          <w:szCs w:val="28"/>
        </w:rPr>
        <w:t>Должность. Ученая степень. Ученое звание:</w:t>
      </w:r>
    </w:p>
    <w:p w:rsidR="00177499" w:rsidRPr="00177499" w:rsidRDefault="00177499" w:rsidP="0017749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177499">
        <w:rPr>
          <w:rFonts w:ascii="Times New Roman" w:hAnsi="Times New Roman"/>
          <w:sz w:val="28"/>
          <w:szCs w:val="28"/>
        </w:rPr>
        <w:t>Аспирант, студент/курс:</w:t>
      </w:r>
    </w:p>
    <w:p w:rsidR="00177499" w:rsidRPr="00177499" w:rsidRDefault="00177499" w:rsidP="0017749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177499">
        <w:rPr>
          <w:rFonts w:ascii="Times New Roman" w:hAnsi="Times New Roman"/>
          <w:sz w:val="28"/>
          <w:szCs w:val="28"/>
        </w:rPr>
        <w:t>Домашний адрес:</w:t>
      </w:r>
    </w:p>
    <w:p w:rsidR="00177499" w:rsidRPr="00177499" w:rsidRDefault="00177499" w:rsidP="0017749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177499">
        <w:rPr>
          <w:rFonts w:ascii="Times New Roman" w:hAnsi="Times New Roman"/>
          <w:sz w:val="28"/>
          <w:szCs w:val="28"/>
        </w:rPr>
        <w:t>Служебный адрес:</w:t>
      </w:r>
    </w:p>
    <w:p w:rsidR="00177499" w:rsidRPr="00177499" w:rsidRDefault="00177499" w:rsidP="0017749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177499">
        <w:rPr>
          <w:rFonts w:ascii="Times New Roman" w:hAnsi="Times New Roman"/>
          <w:sz w:val="28"/>
          <w:szCs w:val="28"/>
        </w:rPr>
        <w:t>Телефон мобильный, рабочий, факс учебного заведения:</w:t>
      </w:r>
    </w:p>
    <w:p w:rsidR="00177499" w:rsidRPr="00177499" w:rsidRDefault="00177499" w:rsidP="0017749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177499">
        <w:rPr>
          <w:rFonts w:ascii="Times New Roman" w:hAnsi="Times New Roman"/>
          <w:sz w:val="28"/>
          <w:szCs w:val="28"/>
          <w:lang w:val="en-US"/>
        </w:rPr>
        <w:t>E – mail:</w:t>
      </w:r>
    </w:p>
    <w:p w:rsidR="00177499" w:rsidRPr="00177499" w:rsidRDefault="00177499" w:rsidP="0017749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177499">
        <w:rPr>
          <w:rFonts w:ascii="Times New Roman" w:hAnsi="Times New Roman"/>
          <w:sz w:val="28"/>
          <w:szCs w:val="28"/>
        </w:rPr>
        <w:t>Тема доклада:</w:t>
      </w:r>
    </w:p>
    <w:p w:rsidR="00177499" w:rsidRPr="00177499" w:rsidRDefault="00177499" w:rsidP="0017749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177499">
        <w:rPr>
          <w:rFonts w:ascii="Times New Roman" w:hAnsi="Times New Roman"/>
          <w:sz w:val="28"/>
          <w:szCs w:val="28"/>
        </w:rPr>
        <w:t xml:space="preserve">Форма участия: </w:t>
      </w:r>
      <w:r>
        <w:rPr>
          <w:rFonts w:ascii="Times New Roman" w:hAnsi="Times New Roman"/>
          <w:sz w:val="28"/>
          <w:szCs w:val="28"/>
        </w:rPr>
        <w:t>очное</w:t>
      </w:r>
      <w:r w:rsidRPr="00177499">
        <w:rPr>
          <w:rFonts w:ascii="Times New Roman" w:hAnsi="Times New Roman"/>
          <w:sz w:val="28"/>
          <w:szCs w:val="28"/>
        </w:rPr>
        <w:t>.</w:t>
      </w:r>
    </w:p>
    <w:p w:rsidR="00177499" w:rsidRDefault="00177499" w:rsidP="0017749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177499">
        <w:rPr>
          <w:rFonts w:ascii="Times New Roman" w:hAnsi="Times New Roman"/>
          <w:sz w:val="28"/>
          <w:szCs w:val="28"/>
        </w:rPr>
        <w:t>Необходимые технические средства для демонстрации доклада:</w:t>
      </w:r>
    </w:p>
    <w:p w:rsidR="00D4211F" w:rsidRDefault="00D4211F" w:rsidP="00D4211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D4211F" w:rsidRPr="00177499" w:rsidRDefault="00D4211F" w:rsidP="00D4211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B8358C" w:rsidRPr="00B8358C" w:rsidRDefault="00B8358C" w:rsidP="0015454D">
      <w:pPr>
        <w:pStyle w:val="a4"/>
        <w:spacing w:before="0" w:line="276" w:lineRule="auto"/>
        <w:ind w:firstLine="709"/>
        <w:rPr>
          <w:color w:val="auto"/>
          <w:spacing w:val="0"/>
          <w:sz w:val="28"/>
          <w:szCs w:val="28"/>
        </w:rPr>
      </w:pPr>
      <w:r w:rsidRPr="00B8358C">
        <w:rPr>
          <w:color w:val="auto"/>
          <w:spacing w:val="0"/>
          <w:sz w:val="28"/>
          <w:szCs w:val="28"/>
        </w:rPr>
        <w:br w:type="page"/>
      </w:r>
    </w:p>
    <w:tbl>
      <w:tblPr>
        <w:tblW w:w="0" w:type="auto"/>
        <w:tblInd w:w="108" w:type="dxa"/>
        <w:tblLook w:val="0000"/>
      </w:tblPr>
      <w:tblGrid>
        <w:gridCol w:w="3914"/>
        <w:gridCol w:w="5549"/>
      </w:tblGrid>
      <w:tr w:rsidR="00B8358C" w:rsidRPr="00C137B9" w:rsidTr="009914D1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8358C" w:rsidRPr="00C137B9" w:rsidRDefault="00B8358C" w:rsidP="0015454D">
            <w:pPr>
              <w:spacing w:after="0"/>
              <w:ind w:right="166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B8358C" w:rsidRPr="009012BA" w:rsidRDefault="00B8358C" w:rsidP="0015454D">
            <w:pPr>
              <w:pStyle w:val="1"/>
              <w:spacing w:before="0" w:beforeAutospacing="0" w:after="0" w:afterAutospacing="0" w:line="276" w:lineRule="auto"/>
              <w:jc w:val="right"/>
              <w:rPr>
                <w:bCs w:val="0"/>
                <w:sz w:val="28"/>
                <w:szCs w:val="28"/>
                <w:lang w:val="ru-RU"/>
              </w:rPr>
            </w:pPr>
            <w:r w:rsidRPr="009012BA">
              <w:rPr>
                <w:bCs w:val="0"/>
                <w:sz w:val="28"/>
                <w:szCs w:val="28"/>
                <w:lang w:val="ru-RU"/>
              </w:rPr>
              <w:t>Приложение 2</w:t>
            </w:r>
          </w:p>
          <w:p w:rsidR="00B8358C" w:rsidRPr="00C137B9" w:rsidRDefault="00B8358C" w:rsidP="0015454D">
            <w:pPr>
              <w:spacing w:after="0"/>
              <w:ind w:right="-13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7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Положению </w:t>
            </w:r>
            <w:r w:rsidR="007809FF" w:rsidRPr="00C137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проведении </w:t>
            </w:r>
            <w:r w:rsidR="00021CAF" w:rsidRPr="00021CAF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международного научно-инновационного форума</w:t>
            </w:r>
          </w:p>
        </w:tc>
      </w:tr>
    </w:tbl>
    <w:p w:rsidR="006A0A2A" w:rsidRDefault="006A0A2A" w:rsidP="0015454D">
      <w:pPr>
        <w:pStyle w:val="a8"/>
        <w:spacing w:before="0" w:line="276" w:lineRule="auto"/>
        <w:ind w:right="45"/>
        <w:jc w:val="center"/>
        <w:rPr>
          <w:i/>
        </w:rPr>
      </w:pPr>
    </w:p>
    <w:p w:rsidR="00B8358C" w:rsidRPr="00B8358C" w:rsidRDefault="00B8358C" w:rsidP="0015454D">
      <w:pPr>
        <w:pStyle w:val="a8"/>
        <w:spacing w:before="0" w:line="276" w:lineRule="auto"/>
        <w:ind w:right="45"/>
        <w:jc w:val="center"/>
        <w:rPr>
          <w:i/>
        </w:rPr>
      </w:pPr>
      <w:r w:rsidRPr="00B8358C">
        <w:rPr>
          <w:i/>
        </w:rPr>
        <w:t xml:space="preserve">Правила оформления работ, представляемых </w:t>
      </w:r>
      <w:r w:rsidR="007809FF">
        <w:rPr>
          <w:i/>
        </w:rPr>
        <w:t>к печати</w:t>
      </w:r>
    </w:p>
    <w:p w:rsidR="00B8358C" w:rsidRPr="00B8358C" w:rsidRDefault="00B8358C" w:rsidP="0015454D">
      <w:pPr>
        <w:pStyle w:val="a8"/>
        <w:spacing w:before="0" w:line="276" w:lineRule="auto"/>
        <w:jc w:val="center"/>
        <w:rPr>
          <w:i/>
        </w:rPr>
      </w:pPr>
    </w:p>
    <w:p w:rsidR="006A0A2A" w:rsidRPr="006A0A2A" w:rsidRDefault="006A0A2A" w:rsidP="006A0A2A">
      <w:pPr>
        <w:pStyle w:val="ac"/>
        <w:ind w:right="23"/>
        <w:jc w:val="both"/>
        <w:rPr>
          <w:rFonts w:ascii="Times New Roman" w:eastAsia="MS Mincho" w:hAnsi="Times New Roman"/>
          <w:sz w:val="24"/>
          <w:szCs w:val="24"/>
        </w:rPr>
      </w:pPr>
      <w:r w:rsidRPr="006A0A2A">
        <w:rPr>
          <w:rFonts w:ascii="Times New Roman" w:eastAsia="MS Mincho" w:hAnsi="Times New Roman"/>
          <w:sz w:val="24"/>
          <w:szCs w:val="24"/>
        </w:rPr>
        <w:t xml:space="preserve">Статьи печатаются через 1,0 интервал, формат А-4, с использованием редактора </w:t>
      </w:r>
      <w:r w:rsidRPr="006A0A2A">
        <w:rPr>
          <w:rFonts w:ascii="Times New Roman" w:eastAsia="MS Mincho" w:hAnsi="Times New Roman"/>
          <w:sz w:val="24"/>
          <w:szCs w:val="24"/>
          <w:lang w:val="en-US"/>
        </w:rPr>
        <w:t>WORD</w:t>
      </w:r>
      <w:r w:rsidRPr="006A0A2A">
        <w:rPr>
          <w:rFonts w:ascii="Times New Roman" w:eastAsia="MS Mincho" w:hAnsi="Times New Roman"/>
          <w:sz w:val="24"/>
          <w:szCs w:val="24"/>
        </w:rPr>
        <w:t xml:space="preserve"> версии не ранее </w:t>
      </w:r>
      <w:smartTag w:uri="urn:schemas-microsoft-com:office:smarttags" w:element="metricconverter">
        <w:smartTagPr>
          <w:attr w:name="ProductID" w:val="97 г"/>
        </w:smartTagPr>
        <w:r w:rsidRPr="006A0A2A">
          <w:rPr>
            <w:rFonts w:ascii="Times New Roman" w:eastAsia="MS Mincho" w:hAnsi="Times New Roman"/>
            <w:sz w:val="24"/>
            <w:szCs w:val="24"/>
          </w:rPr>
          <w:t>97 г</w:t>
        </w:r>
      </w:smartTag>
      <w:r w:rsidRPr="006A0A2A">
        <w:rPr>
          <w:rFonts w:ascii="Times New Roman" w:eastAsia="MS Mincho" w:hAnsi="Times New Roman"/>
          <w:sz w:val="24"/>
          <w:szCs w:val="24"/>
        </w:rPr>
        <w:t xml:space="preserve">. с расширением </w:t>
      </w:r>
      <w:r w:rsidRPr="006A0A2A">
        <w:rPr>
          <w:rFonts w:ascii="Times New Roman" w:eastAsia="MS Mincho" w:hAnsi="Times New Roman"/>
          <w:sz w:val="24"/>
          <w:szCs w:val="24"/>
          <w:lang w:val="en-US"/>
        </w:rPr>
        <w:t>RTF</w:t>
      </w:r>
      <w:r w:rsidRPr="006A0A2A">
        <w:rPr>
          <w:rFonts w:ascii="Times New Roman" w:eastAsia="MS Mincho" w:hAnsi="Times New Roman"/>
          <w:sz w:val="24"/>
          <w:szCs w:val="24"/>
        </w:rPr>
        <w:t xml:space="preserve">. Шрифт </w:t>
      </w:r>
      <w:r w:rsidRPr="006A0A2A">
        <w:rPr>
          <w:rFonts w:ascii="Times New Roman" w:eastAsia="MS Mincho" w:hAnsi="Times New Roman"/>
          <w:sz w:val="24"/>
          <w:szCs w:val="24"/>
          <w:lang w:val="en-US"/>
        </w:rPr>
        <w:t>Times</w:t>
      </w:r>
      <w:r w:rsidRPr="006A0A2A">
        <w:rPr>
          <w:rFonts w:ascii="Times New Roman" w:eastAsia="MS Mincho" w:hAnsi="Times New Roman"/>
          <w:sz w:val="24"/>
          <w:szCs w:val="24"/>
        </w:rPr>
        <w:t xml:space="preserve"> </w:t>
      </w:r>
      <w:r w:rsidRPr="006A0A2A">
        <w:rPr>
          <w:rFonts w:ascii="Times New Roman" w:eastAsia="MS Mincho" w:hAnsi="Times New Roman"/>
          <w:sz w:val="24"/>
          <w:szCs w:val="24"/>
          <w:lang w:val="en-US"/>
        </w:rPr>
        <w:t>New</w:t>
      </w:r>
      <w:r w:rsidRPr="006A0A2A">
        <w:rPr>
          <w:rFonts w:ascii="Times New Roman" w:eastAsia="MS Mincho" w:hAnsi="Times New Roman"/>
          <w:sz w:val="24"/>
          <w:szCs w:val="24"/>
        </w:rPr>
        <w:t xml:space="preserve"> </w:t>
      </w:r>
      <w:r w:rsidRPr="006A0A2A">
        <w:rPr>
          <w:rFonts w:ascii="Times New Roman" w:eastAsia="MS Mincho" w:hAnsi="Times New Roman"/>
          <w:sz w:val="24"/>
          <w:szCs w:val="24"/>
          <w:lang w:val="en-US"/>
        </w:rPr>
        <w:t>Roman</w:t>
      </w:r>
      <w:r w:rsidRPr="006A0A2A">
        <w:rPr>
          <w:rFonts w:ascii="Times New Roman" w:eastAsia="MS Mincho" w:hAnsi="Times New Roman"/>
          <w:sz w:val="24"/>
          <w:szCs w:val="24"/>
        </w:rPr>
        <w:t xml:space="preserve">, размер – 12. Поля: слева </w:t>
      </w:r>
      <w:smartTag w:uri="urn:schemas-microsoft-com:office:smarttags" w:element="metricconverter">
        <w:smartTagPr>
          <w:attr w:name="ProductID" w:val="2,5 см"/>
        </w:smartTagPr>
        <w:r w:rsidRPr="006A0A2A">
          <w:rPr>
            <w:rFonts w:ascii="Times New Roman" w:eastAsia="MS Mincho" w:hAnsi="Times New Roman"/>
            <w:sz w:val="24"/>
            <w:szCs w:val="24"/>
          </w:rPr>
          <w:t>2,5 см</w:t>
        </w:r>
      </w:smartTag>
      <w:r w:rsidRPr="006A0A2A">
        <w:rPr>
          <w:rFonts w:ascii="Times New Roman" w:eastAsia="MS Mincho" w:hAnsi="Times New Roman"/>
          <w:sz w:val="24"/>
          <w:szCs w:val="24"/>
        </w:rPr>
        <w:t xml:space="preserve">., справа, снизу и сверху – </w:t>
      </w:r>
      <w:smartTag w:uri="urn:schemas-microsoft-com:office:smarttags" w:element="metricconverter">
        <w:smartTagPr>
          <w:attr w:name="ProductID" w:val="2 см"/>
        </w:smartTagPr>
        <w:r w:rsidRPr="006A0A2A">
          <w:rPr>
            <w:rFonts w:ascii="Times New Roman" w:eastAsia="MS Mincho" w:hAnsi="Times New Roman"/>
            <w:sz w:val="24"/>
            <w:szCs w:val="24"/>
          </w:rPr>
          <w:t>2 см</w:t>
        </w:r>
      </w:smartTag>
      <w:r w:rsidRPr="006A0A2A">
        <w:rPr>
          <w:rFonts w:ascii="Times New Roman" w:eastAsia="MS Mincho" w:hAnsi="Times New Roman"/>
          <w:sz w:val="24"/>
          <w:szCs w:val="24"/>
        </w:rPr>
        <w:t>. Бумажный вариант статьи печатается в одном экземпляре на белой бумаге формата А-4.</w:t>
      </w:r>
    </w:p>
    <w:p w:rsidR="006A0A2A" w:rsidRPr="006A0A2A" w:rsidRDefault="006A0A2A" w:rsidP="006A0A2A">
      <w:pPr>
        <w:pStyle w:val="ac"/>
        <w:ind w:left="284" w:right="23"/>
        <w:jc w:val="both"/>
        <w:rPr>
          <w:rFonts w:ascii="Times New Roman" w:eastAsia="MS Mincho" w:hAnsi="Times New Roman"/>
          <w:sz w:val="24"/>
          <w:szCs w:val="24"/>
        </w:rPr>
      </w:pPr>
      <w:r w:rsidRPr="006A0A2A">
        <w:rPr>
          <w:rFonts w:ascii="Times New Roman" w:eastAsia="MS Mincho" w:hAnsi="Times New Roman"/>
          <w:sz w:val="24"/>
          <w:szCs w:val="24"/>
        </w:rPr>
        <w:t>- Первой строкой указывается название статьи, набранное заглавными буквами по це</w:t>
      </w:r>
      <w:r w:rsidRPr="006A0A2A">
        <w:rPr>
          <w:rFonts w:ascii="Times New Roman" w:eastAsia="MS Mincho" w:hAnsi="Times New Roman"/>
          <w:sz w:val="24"/>
          <w:szCs w:val="24"/>
        </w:rPr>
        <w:t>н</w:t>
      </w:r>
      <w:r>
        <w:rPr>
          <w:rFonts w:ascii="Times New Roman" w:eastAsia="MS Mincho" w:hAnsi="Times New Roman"/>
          <w:sz w:val="24"/>
          <w:szCs w:val="24"/>
        </w:rPr>
        <w:t>тру.</w:t>
      </w:r>
    </w:p>
    <w:p w:rsidR="006A0A2A" w:rsidRPr="006A0A2A" w:rsidRDefault="006A0A2A" w:rsidP="006A0A2A">
      <w:pPr>
        <w:pStyle w:val="ac"/>
        <w:ind w:left="284" w:right="23"/>
        <w:jc w:val="both"/>
        <w:rPr>
          <w:rFonts w:ascii="Times New Roman" w:eastAsia="MS Mincho" w:hAnsi="Times New Roman"/>
          <w:sz w:val="24"/>
          <w:szCs w:val="24"/>
        </w:rPr>
      </w:pPr>
      <w:r w:rsidRPr="006A0A2A">
        <w:rPr>
          <w:rFonts w:ascii="Times New Roman" w:eastAsia="MS Mincho" w:hAnsi="Times New Roman"/>
          <w:sz w:val="24"/>
          <w:szCs w:val="24"/>
        </w:rPr>
        <w:t>- На следующей строке указывается фамилия и инициалы автора (ов), его статус (ст</w:t>
      </w:r>
      <w:r w:rsidRPr="006A0A2A">
        <w:rPr>
          <w:rFonts w:ascii="Times New Roman" w:eastAsia="MS Mincho" w:hAnsi="Times New Roman"/>
          <w:sz w:val="24"/>
          <w:szCs w:val="24"/>
        </w:rPr>
        <w:t>у</w:t>
      </w:r>
      <w:r w:rsidRPr="006A0A2A">
        <w:rPr>
          <w:rFonts w:ascii="Times New Roman" w:eastAsia="MS Mincho" w:hAnsi="Times New Roman"/>
          <w:sz w:val="24"/>
          <w:szCs w:val="24"/>
        </w:rPr>
        <w:t>дент или аспирант, курс, факультет) или должность.</w:t>
      </w:r>
    </w:p>
    <w:p w:rsidR="006A0A2A" w:rsidRPr="006A0A2A" w:rsidRDefault="006A0A2A" w:rsidP="006A0A2A">
      <w:pPr>
        <w:pStyle w:val="ac"/>
        <w:ind w:left="284" w:right="23"/>
        <w:jc w:val="both"/>
        <w:rPr>
          <w:rFonts w:ascii="Times New Roman" w:eastAsia="MS Mincho" w:hAnsi="Times New Roman"/>
          <w:sz w:val="24"/>
          <w:szCs w:val="24"/>
        </w:rPr>
      </w:pPr>
      <w:r w:rsidRPr="006A0A2A">
        <w:rPr>
          <w:rFonts w:ascii="Times New Roman" w:eastAsia="MS Mincho" w:hAnsi="Times New Roman"/>
          <w:sz w:val="24"/>
          <w:szCs w:val="24"/>
        </w:rPr>
        <w:t>- На следующей строке указывается название (без сокращений) учебного или научно-исследовательского заведения, а также в скобках страна и город.</w:t>
      </w:r>
    </w:p>
    <w:p w:rsidR="006A0A2A" w:rsidRPr="006A0A2A" w:rsidRDefault="006A0A2A" w:rsidP="006A0A2A">
      <w:pPr>
        <w:pStyle w:val="ac"/>
        <w:ind w:left="284" w:right="23"/>
        <w:jc w:val="both"/>
        <w:rPr>
          <w:rFonts w:ascii="Times New Roman" w:eastAsia="MS Mincho" w:hAnsi="Times New Roman"/>
          <w:sz w:val="24"/>
          <w:szCs w:val="24"/>
        </w:rPr>
      </w:pPr>
      <w:r w:rsidRPr="006A0A2A">
        <w:rPr>
          <w:rFonts w:ascii="Times New Roman" w:eastAsia="MS Mincho" w:hAnsi="Times New Roman"/>
          <w:sz w:val="24"/>
          <w:szCs w:val="24"/>
        </w:rPr>
        <w:t>- На следующей строке с красной строки в 5 знаков печатается текст доклада с выра</w:t>
      </w:r>
      <w:r w:rsidRPr="006A0A2A">
        <w:rPr>
          <w:rFonts w:ascii="Times New Roman" w:eastAsia="MS Mincho" w:hAnsi="Times New Roman"/>
          <w:sz w:val="24"/>
          <w:szCs w:val="24"/>
        </w:rPr>
        <w:t>в</w:t>
      </w:r>
      <w:r w:rsidRPr="006A0A2A">
        <w:rPr>
          <w:rFonts w:ascii="Times New Roman" w:eastAsia="MS Mincho" w:hAnsi="Times New Roman"/>
          <w:sz w:val="24"/>
          <w:szCs w:val="24"/>
        </w:rPr>
        <w:t>ниванием по обеим сторонам.</w:t>
      </w:r>
    </w:p>
    <w:p w:rsidR="006A0A2A" w:rsidRPr="006A0A2A" w:rsidRDefault="006A0A2A" w:rsidP="006A0A2A">
      <w:pPr>
        <w:pStyle w:val="ac"/>
        <w:ind w:left="284" w:right="23"/>
        <w:jc w:val="both"/>
        <w:rPr>
          <w:rFonts w:ascii="Times New Roman" w:eastAsia="MS Mincho" w:hAnsi="Times New Roman"/>
          <w:sz w:val="24"/>
          <w:szCs w:val="24"/>
        </w:rPr>
      </w:pPr>
      <w:r w:rsidRPr="006A0A2A">
        <w:rPr>
          <w:rFonts w:ascii="Times New Roman" w:eastAsia="MS Mincho" w:hAnsi="Times New Roman"/>
          <w:sz w:val="24"/>
          <w:szCs w:val="24"/>
        </w:rPr>
        <w:t>- Объем статьи: до 2-х (желательно полных) страниц, включая рисунки и таблицы.</w:t>
      </w:r>
    </w:p>
    <w:p w:rsidR="008D5CB9" w:rsidRPr="008D5CB9" w:rsidRDefault="008D5CB9" w:rsidP="006A0A2A">
      <w:pPr>
        <w:pStyle w:val="ac"/>
        <w:ind w:right="23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Список использованных источников оформляется в соответствии с </w:t>
      </w:r>
      <w:r w:rsidRPr="008D5CB9">
        <w:rPr>
          <w:rFonts w:ascii="Times New Roman" w:eastAsia="MS Mincho" w:hAnsi="Times New Roman"/>
          <w:sz w:val="24"/>
          <w:szCs w:val="24"/>
        </w:rPr>
        <w:t>ГОСТ 7.32-2001</w:t>
      </w:r>
      <w:r>
        <w:rPr>
          <w:rFonts w:ascii="Times New Roman" w:eastAsia="MS Mincho" w:hAnsi="Times New Roman"/>
          <w:sz w:val="24"/>
          <w:szCs w:val="24"/>
        </w:rPr>
        <w:t>.</w:t>
      </w:r>
    </w:p>
    <w:p w:rsidR="006A0A2A" w:rsidRPr="006A0A2A" w:rsidRDefault="006A0A2A" w:rsidP="006A0A2A">
      <w:pPr>
        <w:pStyle w:val="ac"/>
        <w:ind w:right="23"/>
        <w:jc w:val="both"/>
        <w:rPr>
          <w:rFonts w:ascii="Times New Roman" w:eastAsia="MS Mincho" w:hAnsi="Times New Roman"/>
          <w:sz w:val="24"/>
          <w:szCs w:val="24"/>
        </w:rPr>
      </w:pPr>
      <w:r w:rsidRPr="006A0A2A">
        <w:rPr>
          <w:rFonts w:ascii="Times New Roman" w:eastAsia="MS Mincho" w:hAnsi="Times New Roman"/>
          <w:sz w:val="24"/>
          <w:szCs w:val="24"/>
        </w:rPr>
        <w:t>Статьи участников публикуются в авторской редакции, поэтому не должны содержать грамматических и стилистических ошибок</w:t>
      </w:r>
      <w:r w:rsidR="00EB7949">
        <w:rPr>
          <w:rFonts w:ascii="Times New Roman" w:eastAsia="MS Mincho" w:hAnsi="Times New Roman"/>
          <w:sz w:val="24"/>
          <w:szCs w:val="24"/>
        </w:rPr>
        <w:t>.</w:t>
      </w:r>
    </w:p>
    <w:p w:rsidR="006A0A2A" w:rsidRPr="006A0A2A" w:rsidRDefault="006A0A2A" w:rsidP="006A0A2A">
      <w:pPr>
        <w:pStyle w:val="ac"/>
        <w:ind w:right="21"/>
        <w:rPr>
          <w:rFonts w:ascii="Times New Roman" w:eastAsia="MS Mincho" w:hAnsi="Times New Roman"/>
          <w:sz w:val="24"/>
          <w:szCs w:val="24"/>
        </w:rPr>
      </w:pPr>
    </w:p>
    <w:sectPr w:rsidR="006A0A2A" w:rsidRPr="006A0A2A" w:rsidSect="00DF29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админ" w:date="2016-03-14T17:07:00Z" w:initials="а">
    <w:p w:rsidR="00DF2995" w:rsidRDefault="00DF2995">
      <w:pPr>
        <w:pStyle w:val="af"/>
      </w:pPr>
      <w:r>
        <w:rPr>
          <w:rStyle w:val="ae"/>
        </w:rPr>
        <w:annotationRef/>
      </w:r>
      <w:r>
        <w:t>Не совсем поня</w:t>
      </w:r>
      <w:r>
        <w:t>т</w:t>
      </w:r>
      <w:r>
        <w:t>ная формулировка – это цели или зад</w:t>
      </w:r>
      <w:r>
        <w:t>а</w:t>
      </w:r>
      <w:r>
        <w:t>чи?</w:t>
      </w:r>
    </w:p>
  </w:comment>
  <w:comment w:id="4" w:author="админ" w:date="2016-03-14T17:09:00Z" w:initials="а">
    <w:p w:rsidR="00DF2995" w:rsidRDefault="00DF2995">
      <w:pPr>
        <w:pStyle w:val="af"/>
      </w:pPr>
      <w:r>
        <w:rPr>
          <w:rStyle w:val="ae"/>
        </w:rPr>
        <w:annotationRef/>
      </w:r>
      <w:r>
        <w:t>Лучше вынести отдельным пунктом</w:t>
      </w:r>
    </w:p>
  </w:comment>
  <w:comment w:id="9" w:author="админ" w:date="2016-03-14T17:08:00Z" w:initials="а">
    <w:p w:rsidR="00DF2995" w:rsidRDefault="00DF2995">
      <w:pPr>
        <w:pStyle w:val="af"/>
      </w:pPr>
      <w:r>
        <w:rPr>
          <w:rStyle w:val="ae"/>
        </w:rPr>
        <w:annotationRef/>
      </w:r>
      <w:r>
        <w:t>Формулировка непонятна</w:t>
      </w:r>
    </w:p>
  </w:comment>
  <w:comment w:id="12" w:author="админ" w:date="2016-03-14T17:11:00Z" w:initials="а">
    <w:p w:rsidR="00197798" w:rsidRDefault="00197798">
      <w:pPr>
        <w:pStyle w:val="af"/>
      </w:pPr>
      <w:r>
        <w:rPr>
          <w:rStyle w:val="ae"/>
        </w:rPr>
        <w:annotationRef/>
      </w:r>
      <w:r>
        <w:t>Статус сборника – РИНЦ, ВАК ?</w:t>
      </w:r>
    </w:p>
  </w:comment>
  <w:comment w:id="13" w:author="админ" w:date="2016-03-14T17:11:00Z" w:initials="а">
    <w:p w:rsidR="00197798" w:rsidRDefault="00197798">
      <w:pPr>
        <w:pStyle w:val="af"/>
      </w:pPr>
      <w:r>
        <w:rPr>
          <w:rStyle w:val="ae"/>
        </w:rPr>
        <w:annotationRef/>
      </w:r>
      <w:r>
        <w:t>В каком формате проходить будет?  Лучше также отдел</w:t>
      </w:r>
      <w:r>
        <w:t>ь</w:t>
      </w:r>
      <w:r>
        <w:t>ным регламентов или пунктом проп</w:t>
      </w:r>
      <w:r>
        <w:t>и</w:t>
      </w:r>
      <w:r>
        <w:t>сать</w:t>
      </w:r>
    </w:p>
  </w:comment>
  <w:comment w:id="14" w:author="админ" w:date="2016-03-14T17:13:00Z" w:initials="а">
    <w:p w:rsidR="00197798" w:rsidRDefault="00197798">
      <w:pPr>
        <w:pStyle w:val="af"/>
      </w:pPr>
      <w:r>
        <w:rPr>
          <w:rStyle w:val="ae"/>
        </w:rPr>
        <w:annotationRef/>
      </w:r>
      <w:r>
        <w:t>Не стоит указ</w:t>
      </w:r>
      <w:r>
        <w:t>ы</w:t>
      </w:r>
      <w:r>
        <w:t>вать конкретных людей в положении, думаю</w:t>
      </w:r>
    </w:p>
  </w:comment>
  <w:comment w:id="15" w:author="админ" w:date="2016-03-14T17:13:00Z" w:initials="а">
    <w:p w:rsidR="00197798" w:rsidRDefault="00197798">
      <w:pPr>
        <w:pStyle w:val="af"/>
      </w:pPr>
      <w:r>
        <w:rPr>
          <w:rStyle w:val="ae"/>
        </w:rPr>
        <w:annotationRef/>
      </w:r>
      <w:r>
        <w:t>Аналогично)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EC2" w:rsidRDefault="00B90EC2" w:rsidP="00B8358C">
      <w:pPr>
        <w:spacing w:after="0" w:line="240" w:lineRule="auto"/>
      </w:pPr>
      <w:r>
        <w:separator/>
      </w:r>
    </w:p>
  </w:endnote>
  <w:endnote w:type="continuationSeparator" w:id="0">
    <w:p w:rsidR="00B90EC2" w:rsidRDefault="00B90EC2" w:rsidP="00B8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EC2" w:rsidRDefault="00B90EC2" w:rsidP="00B8358C">
      <w:pPr>
        <w:spacing w:after="0" w:line="240" w:lineRule="auto"/>
      </w:pPr>
      <w:r>
        <w:separator/>
      </w:r>
    </w:p>
  </w:footnote>
  <w:footnote w:type="continuationSeparator" w:id="0">
    <w:p w:rsidR="00B90EC2" w:rsidRDefault="00B90EC2" w:rsidP="00B83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61D7"/>
    <w:multiLevelType w:val="hybridMultilevel"/>
    <w:tmpl w:val="CBA62928"/>
    <w:lvl w:ilvl="0" w:tplc="6568BBB6">
      <w:start w:val="1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E22CC7"/>
    <w:multiLevelType w:val="hybridMultilevel"/>
    <w:tmpl w:val="F94C8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30489"/>
    <w:multiLevelType w:val="multilevel"/>
    <w:tmpl w:val="4F50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F120C"/>
    <w:multiLevelType w:val="hybridMultilevel"/>
    <w:tmpl w:val="13D88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96FBC"/>
    <w:multiLevelType w:val="hybridMultilevel"/>
    <w:tmpl w:val="BF744A5C"/>
    <w:lvl w:ilvl="0" w:tplc="F1B68B54">
      <w:start w:val="1"/>
      <w:numFmt w:val="decimal"/>
      <w:lvlText w:val="%1."/>
      <w:lvlJc w:val="left"/>
      <w:pPr>
        <w:tabs>
          <w:tab w:val="num" w:pos="769"/>
        </w:tabs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9"/>
        </w:tabs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5">
    <w:nsid w:val="602F3162"/>
    <w:multiLevelType w:val="hybridMultilevel"/>
    <w:tmpl w:val="020E2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4B4242"/>
    <w:multiLevelType w:val="hybridMultilevel"/>
    <w:tmpl w:val="A85A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0475E4"/>
    <w:multiLevelType w:val="hybridMultilevel"/>
    <w:tmpl w:val="8FFC3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trackRevisio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4FD"/>
    <w:rsid w:val="00005BC5"/>
    <w:rsid w:val="00014FA7"/>
    <w:rsid w:val="00021CAF"/>
    <w:rsid w:val="000719A9"/>
    <w:rsid w:val="000B3E47"/>
    <w:rsid w:val="0015454D"/>
    <w:rsid w:val="0016708E"/>
    <w:rsid w:val="00177499"/>
    <w:rsid w:val="00197798"/>
    <w:rsid w:val="001A2834"/>
    <w:rsid w:val="0022244E"/>
    <w:rsid w:val="00246CAF"/>
    <w:rsid w:val="002B233D"/>
    <w:rsid w:val="002E1512"/>
    <w:rsid w:val="0032668E"/>
    <w:rsid w:val="003514D2"/>
    <w:rsid w:val="00367058"/>
    <w:rsid w:val="003818FD"/>
    <w:rsid w:val="00386C19"/>
    <w:rsid w:val="00393A20"/>
    <w:rsid w:val="003A78A9"/>
    <w:rsid w:val="003B546B"/>
    <w:rsid w:val="003B6A2E"/>
    <w:rsid w:val="003E0BF2"/>
    <w:rsid w:val="00400AF8"/>
    <w:rsid w:val="00412D7D"/>
    <w:rsid w:val="004458A3"/>
    <w:rsid w:val="004474F9"/>
    <w:rsid w:val="00481437"/>
    <w:rsid w:val="004C2652"/>
    <w:rsid w:val="004C5F7D"/>
    <w:rsid w:val="004E2F19"/>
    <w:rsid w:val="004F7FEA"/>
    <w:rsid w:val="0050002A"/>
    <w:rsid w:val="00507463"/>
    <w:rsid w:val="00537D2C"/>
    <w:rsid w:val="00573C6A"/>
    <w:rsid w:val="005A0961"/>
    <w:rsid w:val="005B7B38"/>
    <w:rsid w:val="005C40C7"/>
    <w:rsid w:val="00616B12"/>
    <w:rsid w:val="006259DB"/>
    <w:rsid w:val="006A0A2A"/>
    <w:rsid w:val="006C72B8"/>
    <w:rsid w:val="00700600"/>
    <w:rsid w:val="0070331A"/>
    <w:rsid w:val="007431B5"/>
    <w:rsid w:val="0074340E"/>
    <w:rsid w:val="007551E2"/>
    <w:rsid w:val="007809FF"/>
    <w:rsid w:val="007B1CDD"/>
    <w:rsid w:val="008046D8"/>
    <w:rsid w:val="00833B2B"/>
    <w:rsid w:val="00864747"/>
    <w:rsid w:val="00867770"/>
    <w:rsid w:val="00887C49"/>
    <w:rsid w:val="008D5CB9"/>
    <w:rsid w:val="008E63F1"/>
    <w:rsid w:val="008F12BC"/>
    <w:rsid w:val="009012BA"/>
    <w:rsid w:val="00912BE1"/>
    <w:rsid w:val="009137A4"/>
    <w:rsid w:val="00967CF9"/>
    <w:rsid w:val="009914D1"/>
    <w:rsid w:val="009B2803"/>
    <w:rsid w:val="00A06E29"/>
    <w:rsid w:val="00A402D2"/>
    <w:rsid w:val="00AF00A3"/>
    <w:rsid w:val="00AF3D92"/>
    <w:rsid w:val="00B14D88"/>
    <w:rsid w:val="00B55DAF"/>
    <w:rsid w:val="00B712FE"/>
    <w:rsid w:val="00B76B7D"/>
    <w:rsid w:val="00B8358C"/>
    <w:rsid w:val="00B86E9D"/>
    <w:rsid w:val="00B90EC2"/>
    <w:rsid w:val="00BC3970"/>
    <w:rsid w:val="00C017AF"/>
    <w:rsid w:val="00C137B9"/>
    <w:rsid w:val="00C151BC"/>
    <w:rsid w:val="00C2697E"/>
    <w:rsid w:val="00C317FD"/>
    <w:rsid w:val="00C67559"/>
    <w:rsid w:val="00C8013C"/>
    <w:rsid w:val="00C834CD"/>
    <w:rsid w:val="00CA64FD"/>
    <w:rsid w:val="00CB2067"/>
    <w:rsid w:val="00CE1DFE"/>
    <w:rsid w:val="00D01C06"/>
    <w:rsid w:val="00D101A8"/>
    <w:rsid w:val="00D2775D"/>
    <w:rsid w:val="00D4211F"/>
    <w:rsid w:val="00D94709"/>
    <w:rsid w:val="00DB4417"/>
    <w:rsid w:val="00DE048D"/>
    <w:rsid w:val="00DE0DB1"/>
    <w:rsid w:val="00DE12DD"/>
    <w:rsid w:val="00DE2AEE"/>
    <w:rsid w:val="00DF2995"/>
    <w:rsid w:val="00E55D51"/>
    <w:rsid w:val="00E74FCB"/>
    <w:rsid w:val="00EA6AA1"/>
    <w:rsid w:val="00EB67EC"/>
    <w:rsid w:val="00EB7949"/>
    <w:rsid w:val="00ED05A5"/>
    <w:rsid w:val="00F403FA"/>
    <w:rsid w:val="00F472A6"/>
    <w:rsid w:val="00F7765B"/>
    <w:rsid w:val="00F80B10"/>
    <w:rsid w:val="00FB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D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C2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8358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C2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C2652"/>
    <w:pPr>
      <w:ind w:left="720"/>
      <w:contextualSpacing/>
    </w:pPr>
  </w:style>
  <w:style w:type="character" w:customStyle="1" w:styleId="20">
    <w:name w:val="Заголовок 2 Знак"/>
    <w:link w:val="2"/>
    <w:uiPriority w:val="9"/>
    <w:semiHidden/>
    <w:rsid w:val="00B835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ody Text"/>
    <w:basedOn w:val="a"/>
    <w:link w:val="a5"/>
    <w:rsid w:val="00B8358C"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before="317" w:after="0" w:line="307" w:lineRule="exact"/>
      <w:jc w:val="both"/>
    </w:pPr>
    <w:rPr>
      <w:rFonts w:ascii="Times New Roman" w:eastAsia="Times New Roman" w:hAnsi="Times New Roman"/>
      <w:color w:val="000000"/>
      <w:spacing w:val="-3"/>
      <w:sz w:val="29"/>
      <w:szCs w:val="29"/>
      <w:lang w:eastAsia="ru-RU"/>
    </w:rPr>
  </w:style>
  <w:style w:type="character" w:customStyle="1" w:styleId="a5">
    <w:name w:val="Основной текст Знак"/>
    <w:link w:val="a4"/>
    <w:rsid w:val="00B8358C"/>
    <w:rPr>
      <w:rFonts w:ascii="Times New Roman" w:eastAsia="Times New Roman" w:hAnsi="Times New Roman" w:cs="Times New Roman"/>
      <w:color w:val="000000"/>
      <w:spacing w:val="-3"/>
      <w:sz w:val="29"/>
      <w:szCs w:val="29"/>
      <w:shd w:val="clear" w:color="auto" w:fill="FFFFFF"/>
      <w:lang w:eastAsia="ru-RU"/>
    </w:rPr>
  </w:style>
  <w:style w:type="paragraph" w:styleId="a6">
    <w:name w:val="Body Text Indent"/>
    <w:basedOn w:val="a"/>
    <w:link w:val="a7"/>
    <w:rsid w:val="00B8358C"/>
    <w:pPr>
      <w:widowControl w:val="0"/>
      <w:shd w:val="clear" w:color="auto" w:fill="FFFFFF"/>
      <w:autoSpaceDE w:val="0"/>
      <w:autoSpaceDN w:val="0"/>
      <w:adjustRightInd w:val="0"/>
      <w:spacing w:before="14" w:after="0" w:line="312" w:lineRule="exact"/>
      <w:ind w:right="62"/>
      <w:jc w:val="both"/>
    </w:pPr>
    <w:rPr>
      <w:rFonts w:ascii="Times New Roman" w:eastAsia="Times New Roman" w:hAnsi="Times New Roman"/>
      <w:b/>
      <w:bCs/>
      <w:i/>
      <w:iCs/>
      <w:color w:val="000000"/>
      <w:spacing w:val="-3"/>
      <w:sz w:val="29"/>
      <w:szCs w:val="29"/>
      <w:lang w:eastAsia="ru-RU"/>
    </w:rPr>
  </w:style>
  <w:style w:type="character" w:customStyle="1" w:styleId="a7">
    <w:name w:val="Основной текст с отступом Знак"/>
    <w:link w:val="a6"/>
    <w:rsid w:val="00B8358C"/>
    <w:rPr>
      <w:rFonts w:ascii="Times New Roman" w:eastAsia="Times New Roman" w:hAnsi="Times New Roman" w:cs="Times New Roman"/>
      <w:b/>
      <w:bCs/>
      <w:i/>
      <w:iCs/>
      <w:color w:val="000000"/>
      <w:spacing w:val="-3"/>
      <w:sz w:val="29"/>
      <w:szCs w:val="29"/>
      <w:shd w:val="clear" w:color="auto" w:fill="FFFFFF"/>
      <w:lang w:eastAsia="ru-RU"/>
    </w:rPr>
  </w:style>
  <w:style w:type="paragraph" w:styleId="a8">
    <w:name w:val="Block Text"/>
    <w:basedOn w:val="a"/>
    <w:rsid w:val="00B8358C"/>
    <w:pPr>
      <w:widowControl w:val="0"/>
      <w:shd w:val="clear" w:color="auto" w:fill="FFFFFF"/>
      <w:autoSpaceDE w:val="0"/>
      <w:autoSpaceDN w:val="0"/>
      <w:adjustRightInd w:val="0"/>
      <w:spacing w:before="322" w:after="0" w:line="307" w:lineRule="exact"/>
      <w:ind w:left="142" w:right="43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9">
    <w:name w:val="footnote text"/>
    <w:basedOn w:val="a"/>
    <w:link w:val="aa"/>
    <w:semiHidden/>
    <w:rsid w:val="00B835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semiHidden/>
    <w:rsid w:val="00B83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B8358C"/>
    <w:rPr>
      <w:vertAlign w:val="superscript"/>
    </w:rPr>
  </w:style>
  <w:style w:type="paragraph" w:styleId="3">
    <w:name w:val="Body Text Indent 3"/>
    <w:basedOn w:val="a"/>
    <w:link w:val="30"/>
    <w:rsid w:val="00B8358C"/>
    <w:pPr>
      <w:shd w:val="clear" w:color="auto" w:fill="FFFFFF"/>
      <w:tabs>
        <w:tab w:val="left" w:pos="720"/>
      </w:tabs>
      <w:spacing w:after="120" w:line="240" w:lineRule="auto"/>
      <w:ind w:firstLine="720"/>
      <w:jc w:val="both"/>
    </w:pPr>
    <w:rPr>
      <w:rFonts w:ascii="Times New Roman" w:eastAsia="Times New Roman" w:hAnsi="Times New Roman"/>
      <w:color w:val="000000"/>
      <w:sz w:val="28"/>
      <w:szCs w:val="29"/>
      <w:lang w:eastAsia="ru-RU"/>
    </w:rPr>
  </w:style>
  <w:style w:type="character" w:customStyle="1" w:styleId="30">
    <w:name w:val="Основной текст с отступом 3 Знак"/>
    <w:link w:val="3"/>
    <w:rsid w:val="00B8358C"/>
    <w:rPr>
      <w:rFonts w:ascii="Times New Roman" w:eastAsia="Times New Roman" w:hAnsi="Times New Roman" w:cs="Times New Roman"/>
      <w:color w:val="000000"/>
      <w:sz w:val="28"/>
      <w:szCs w:val="29"/>
      <w:shd w:val="clear" w:color="auto" w:fill="FFFFFF"/>
      <w:lang w:eastAsia="ru-RU"/>
    </w:rPr>
  </w:style>
  <w:style w:type="paragraph" w:customStyle="1" w:styleId="ListParagraph">
    <w:name w:val="List Paragraph"/>
    <w:basedOn w:val="a"/>
    <w:rsid w:val="00177499"/>
    <w:pPr>
      <w:ind w:left="720"/>
      <w:contextualSpacing/>
    </w:pPr>
    <w:rPr>
      <w:rFonts w:eastAsia="Times New Roman"/>
    </w:rPr>
  </w:style>
  <w:style w:type="paragraph" w:styleId="ac">
    <w:name w:val="Plain Text"/>
    <w:basedOn w:val="a"/>
    <w:rsid w:val="006A0A2A"/>
    <w:pPr>
      <w:spacing w:after="0" w:line="240" w:lineRule="auto"/>
    </w:pPr>
    <w:rPr>
      <w:rFonts w:ascii="Courier New" w:eastAsia="SimSun" w:hAnsi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DF2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DF299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F299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F2995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F299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F2995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F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F29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06ED7-30CC-4CD6-A17F-5E8883CF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научно-практическая конференция </vt:lpstr>
    </vt:vector>
  </TitlesOfParts>
  <Company>Microsoft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научно-практическая конференция</dc:title>
  <dc:creator>Family</dc:creator>
  <cp:lastModifiedBy>админ</cp:lastModifiedBy>
  <cp:revision>2</cp:revision>
  <cp:lastPrinted>2012-09-06T10:22:00Z</cp:lastPrinted>
  <dcterms:created xsi:type="dcterms:W3CDTF">2016-03-14T14:15:00Z</dcterms:created>
  <dcterms:modified xsi:type="dcterms:W3CDTF">2016-03-14T14:15:00Z</dcterms:modified>
</cp:coreProperties>
</file>